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49A4C" w14:textId="77777777" w:rsidR="00870B23" w:rsidRPr="00870B23" w:rsidRDefault="00870B23" w:rsidP="00870B23">
      <w:pPr>
        <w:jc w:val="center"/>
        <w:rPr>
          <w:rFonts w:ascii="Times New Roman" w:eastAsia="Times New Roman" w:hAnsi="Times New Roman"/>
          <w:noProof/>
          <w:sz w:val="24"/>
          <w:szCs w:val="24"/>
        </w:rPr>
      </w:pPr>
    </w:p>
    <w:p w14:paraId="1A3044A8" w14:textId="77777777" w:rsidR="00870B23" w:rsidRPr="00870B23" w:rsidRDefault="00870B23" w:rsidP="00870B23">
      <w:pPr>
        <w:jc w:val="center"/>
        <w:rPr>
          <w:rFonts w:ascii="Times New Roman" w:eastAsia="Times New Roman" w:hAnsi="Times New Roman"/>
          <w:noProof/>
          <w:sz w:val="24"/>
          <w:szCs w:val="24"/>
        </w:rPr>
      </w:pPr>
    </w:p>
    <w:p w14:paraId="48C69C00" w14:textId="77777777" w:rsidR="00870B23" w:rsidRPr="00870B23" w:rsidRDefault="00870B23" w:rsidP="00870B23">
      <w:pPr>
        <w:jc w:val="center"/>
        <w:rPr>
          <w:rFonts w:ascii="Times New Roman" w:eastAsia="Times New Roman" w:hAnsi="Times New Roman"/>
          <w:noProof/>
          <w:sz w:val="24"/>
          <w:szCs w:val="24"/>
        </w:rPr>
      </w:pPr>
    </w:p>
    <w:p w14:paraId="065B83F8" w14:textId="77777777" w:rsidR="00870B23" w:rsidRPr="00870B23" w:rsidRDefault="00870B23" w:rsidP="00870B23">
      <w:pPr>
        <w:jc w:val="center"/>
        <w:rPr>
          <w:rFonts w:ascii="Times New Roman" w:eastAsia="Times New Roman" w:hAnsi="Times New Roman"/>
          <w:noProof/>
          <w:sz w:val="24"/>
          <w:szCs w:val="24"/>
        </w:rPr>
      </w:pPr>
    </w:p>
    <w:p w14:paraId="7FE27E02" w14:textId="77777777" w:rsidR="00870B23" w:rsidRPr="00870B23" w:rsidRDefault="00870B23" w:rsidP="00870B23">
      <w:pPr>
        <w:jc w:val="center"/>
        <w:rPr>
          <w:rFonts w:ascii="Times New Roman" w:eastAsia="Times New Roman" w:hAnsi="Times New Roman"/>
          <w:noProof/>
          <w:sz w:val="24"/>
          <w:szCs w:val="24"/>
        </w:rPr>
      </w:pPr>
    </w:p>
    <w:p w14:paraId="2F09066B" w14:textId="77777777" w:rsidR="00870B23" w:rsidRPr="00870B23" w:rsidRDefault="00870B23" w:rsidP="00870B23">
      <w:pPr>
        <w:jc w:val="center"/>
        <w:rPr>
          <w:rFonts w:ascii="Times New Roman" w:eastAsia="Times New Roman" w:hAnsi="Times New Roman"/>
          <w:noProof/>
          <w:sz w:val="24"/>
          <w:szCs w:val="24"/>
        </w:rPr>
      </w:pPr>
    </w:p>
    <w:p w14:paraId="27B332DA" w14:textId="77777777" w:rsidR="00870B23" w:rsidRPr="00870B23" w:rsidRDefault="00870B23" w:rsidP="00870B23">
      <w:pPr>
        <w:rPr>
          <w:rFonts w:ascii="Comic Sans MS" w:eastAsia="Times New Roman" w:hAnsi="Comic Sans MS"/>
          <w:sz w:val="24"/>
          <w:szCs w:val="24"/>
          <w14:shadow w14:blurRad="50800" w14:dist="38100" w14:dir="2700000" w14:sx="100000" w14:sy="100000" w14:kx="0" w14:ky="0" w14:algn="tl">
            <w14:srgbClr w14:val="000000">
              <w14:alpha w14:val="60000"/>
            </w14:srgbClr>
          </w14:shadow>
        </w:rPr>
      </w:pPr>
    </w:p>
    <w:p w14:paraId="20B29569" w14:textId="77777777" w:rsidR="00870B23" w:rsidRPr="00870B23" w:rsidRDefault="00870B23" w:rsidP="00870B23">
      <w:pPr>
        <w:rPr>
          <w:rFonts w:ascii="Comic Sans MS" w:eastAsia="Times New Roman" w:hAnsi="Comic Sans MS"/>
          <w:sz w:val="24"/>
          <w:szCs w:val="24"/>
          <w14:shadow w14:blurRad="50800" w14:dist="38100" w14:dir="2700000" w14:sx="100000" w14:sy="100000" w14:kx="0" w14:ky="0" w14:algn="tl">
            <w14:srgbClr w14:val="000000">
              <w14:alpha w14:val="60000"/>
            </w14:srgbClr>
          </w14:shadow>
        </w:rPr>
      </w:pPr>
    </w:p>
    <w:p w14:paraId="7E1AAA2B" w14:textId="0C47197E" w:rsidR="00870B23" w:rsidRPr="00870B23" w:rsidRDefault="00870B23" w:rsidP="00870B23">
      <w:pPr>
        <w:rPr>
          <w:rFonts w:ascii="Comic Sans MS" w:eastAsia="Times New Roman" w:hAnsi="Comic Sans MS"/>
          <w:sz w:val="24"/>
          <w:szCs w:val="24"/>
          <w14:shadow w14:blurRad="50800" w14:dist="38100" w14:dir="2700000" w14:sx="100000" w14:sy="100000" w14:kx="0" w14:ky="0" w14:algn="tl">
            <w14:srgbClr w14:val="000000">
              <w14:alpha w14:val="60000"/>
            </w14:srgbClr>
          </w14:shadow>
        </w:rPr>
      </w:pPr>
      <w:r w:rsidRPr="00870B23">
        <w:rPr>
          <w:rFonts w:ascii="Comic Sans MS" w:eastAsia="Times New Roman" w:hAnsi="Comic Sans MS"/>
          <w:sz w:val="24"/>
          <w:szCs w:val="24"/>
          <w14:shadow w14:blurRad="50800" w14:dist="38100" w14:dir="2700000" w14:sx="100000" w14:sy="100000" w14:kx="0" w14:ky="0" w14:algn="tl">
            <w14:srgbClr w14:val="000000">
              <w14:alpha w14:val="60000"/>
            </w14:srgbClr>
          </w14:shadow>
        </w:rPr>
        <w:t xml:space="preserve">Dear </w:t>
      </w:r>
      <w:r>
        <w:rPr>
          <w:rFonts w:ascii="Comic Sans MS" w:eastAsia="Times New Roman" w:hAnsi="Comic Sans MS"/>
          <w:sz w:val="24"/>
          <w:szCs w:val="24"/>
          <w14:shadow w14:blurRad="50800" w14:dist="38100" w14:dir="2700000" w14:sx="100000" w14:sy="100000" w14:kx="0" w14:ky="0" w14:algn="tl">
            <w14:srgbClr w14:val="000000">
              <w14:alpha w14:val="60000"/>
            </w14:srgbClr>
          </w14:shadow>
        </w:rPr>
        <w:t>Volunteer</w:t>
      </w:r>
    </w:p>
    <w:p w14:paraId="5FFF2955" w14:textId="77777777" w:rsidR="00870B23" w:rsidRPr="00870B23" w:rsidRDefault="00870B23" w:rsidP="00870B23">
      <w:pPr>
        <w:tabs>
          <w:tab w:val="left" w:pos="1410"/>
        </w:tabs>
        <w:ind w:left="720"/>
        <w:rPr>
          <w:rFonts w:ascii="Comic Sans MS" w:eastAsia="Times New Roman" w:hAnsi="Comic Sans MS"/>
          <w:sz w:val="24"/>
          <w:szCs w:val="24"/>
        </w:rPr>
      </w:pPr>
    </w:p>
    <w:p w14:paraId="5AE18981" w14:textId="77777777" w:rsidR="00870B23" w:rsidRPr="00870B23" w:rsidRDefault="00870B23" w:rsidP="00870B23">
      <w:pPr>
        <w:tabs>
          <w:tab w:val="left" w:pos="1410"/>
        </w:tabs>
        <w:rPr>
          <w:rFonts w:ascii="Comic Sans MS" w:eastAsia="Times New Roman" w:hAnsi="Comic Sans MS"/>
          <w:sz w:val="24"/>
          <w:szCs w:val="24"/>
        </w:rPr>
      </w:pPr>
      <w:r w:rsidRPr="00870B23">
        <w:rPr>
          <w:rFonts w:ascii="Comic Sans MS" w:eastAsia="Times New Roman" w:hAnsi="Comic Sans MS"/>
          <w:sz w:val="24"/>
          <w:szCs w:val="24"/>
        </w:rPr>
        <w:t>Welcome to Alachua Methodist Church</w:t>
      </w:r>
    </w:p>
    <w:p w14:paraId="1964FBB9" w14:textId="77777777" w:rsidR="00870B23" w:rsidRPr="00870B23" w:rsidRDefault="00870B23" w:rsidP="00870B23">
      <w:pPr>
        <w:tabs>
          <w:tab w:val="left" w:pos="1410"/>
        </w:tabs>
        <w:rPr>
          <w:rFonts w:ascii="Comic Sans MS" w:eastAsia="Times New Roman" w:hAnsi="Comic Sans MS"/>
          <w:sz w:val="24"/>
          <w:szCs w:val="24"/>
        </w:rPr>
      </w:pPr>
    </w:p>
    <w:p w14:paraId="6E84E474" w14:textId="77777777" w:rsidR="00870B23" w:rsidRDefault="00870B23" w:rsidP="00870B23">
      <w:pPr>
        <w:rPr>
          <w:rFonts w:ascii="Comic Sans MS" w:eastAsia="Times New Roman" w:hAnsi="Comic Sans MS"/>
          <w:sz w:val="24"/>
          <w:szCs w:val="24"/>
        </w:rPr>
      </w:pPr>
      <w:r w:rsidRPr="00870B23">
        <w:rPr>
          <w:rFonts w:ascii="Comic Sans MS" w:eastAsia="Times New Roman" w:hAnsi="Comic Sans MS"/>
          <w:sz w:val="24"/>
          <w:szCs w:val="24"/>
        </w:rPr>
        <w:t xml:space="preserve">At Alachua Methodist Church, we take our responsibility to care for </w:t>
      </w:r>
    </w:p>
    <w:p w14:paraId="73126B93" w14:textId="77777777" w:rsidR="000F0828" w:rsidRDefault="00870B23" w:rsidP="00870B23">
      <w:pPr>
        <w:rPr>
          <w:rFonts w:ascii="Comic Sans MS" w:eastAsia="Times New Roman" w:hAnsi="Comic Sans MS"/>
          <w:sz w:val="24"/>
          <w:szCs w:val="24"/>
        </w:rPr>
      </w:pPr>
      <w:r w:rsidRPr="00870B23">
        <w:rPr>
          <w:rFonts w:ascii="Comic Sans MS" w:eastAsia="Times New Roman" w:hAnsi="Comic Sans MS"/>
          <w:sz w:val="24"/>
          <w:szCs w:val="24"/>
        </w:rPr>
        <w:t>children very seriously.</w:t>
      </w:r>
      <w:r w:rsidR="003F6150">
        <w:rPr>
          <w:rFonts w:ascii="Comic Sans MS" w:eastAsia="Times New Roman" w:hAnsi="Comic Sans MS"/>
          <w:sz w:val="24"/>
          <w:szCs w:val="24"/>
        </w:rPr>
        <w:t xml:space="preserve"> </w:t>
      </w:r>
      <w:r w:rsidRPr="00870B23">
        <w:rPr>
          <w:rFonts w:ascii="Comic Sans MS" w:eastAsia="Times New Roman" w:hAnsi="Comic Sans MS"/>
          <w:sz w:val="24"/>
          <w:szCs w:val="24"/>
        </w:rPr>
        <w:t xml:space="preserve">These guidelines are intended to facilitate a </w:t>
      </w:r>
    </w:p>
    <w:p w14:paraId="6A9BB810" w14:textId="77777777" w:rsidR="000F0828" w:rsidRDefault="00870B23" w:rsidP="00870B23">
      <w:pPr>
        <w:rPr>
          <w:rFonts w:ascii="Comic Sans MS" w:eastAsia="Times New Roman" w:hAnsi="Comic Sans MS"/>
          <w:sz w:val="24"/>
          <w:szCs w:val="24"/>
        </w:rPr>
      </w:pPr>
      <w:r w:rsidRPr="00870B23">
        <w:rPr>
          <w:rFonts w:ascii="Comic Sans MS" w:eastAsia="Times New Roman" w:hAnsi="Comic Sans MS"/>
          <w:sz w:val="24"/>
          <w:szCs w:val="24"/>
        </w:rPr>
        <w:t>safe and</w:t>
      </w:r>
      <w:r w:rsidR="000F0828">
        <w:rPr>
          <w:rFonts w:ascii="Comic Sans MS" w:eastAsia="Times New Roman" w:hAnsi="Comic Sans MS"/>
          <w:sz w:val="24"/>
          <w:szCs w:val="24"/>
        </w:rPr>
        <w:t xml:space="preserve"> </w:t>
      </w:r>
      <w:r w:rsidRPr="00870B23">
        <w:rPr>
          <w:rFonts w:ascii="Comic Sans MS" w:eastAsia="Times New Roman" w:hAnsi="Comic Sans MS"/>
          <w:sz w:val="24"/>
          <w:szCs w:val="24"/>
        </w:rPr>
        <w:t>nurturing environment</w:t>
      </w:r>
      <w:r w:rsidR="000F0828">
        <w:rPr>
          <w:rFonts w:ascii="Comic Sans MS" w:eastAsia="Times New Roman" w:hAnsi="Comic Sans MS"/>
          <w:sz w:val="24"/>
          <w:szCs w:val="24"/>
        </w:rPr>
        <w:t xml:space="preserve"> </w:t>
      </w:r>
      <w:r w:rsidRPr="00870B23">
        <w:rPr>
          <w:rFonts w:ascii="Comic Sans MS" w:eastAsia="Times New Roman" w:hAnsi="Comic Sans MS"/>
          <w:sz w:val="24"/>
          <w:szCs w:val="24"/>
        </w:rPr>
        <w:t xml:space="preserve">in which children can grow in relationship </w:t>
      </w:r>
    </w:p>
    <w:p w14:paraId="61CC23CF" w14:textId="5534EE02" w:rsidR="00870B23" w:rsidRPr="00870B23" w:rsidRDefault="00870B23" w:rsidP="00870B23">
      <w:pPr>
        <w:rPr>
          <w:rFonts w:ascii="Comic Sans MS" w:eastAsia="Times New Roman" w:hAnsi="Comic Sans MS"/>
          <w:sz w:val="24"/>
          <w:szCs w:val="24"/>
        </w:rPr>
      </w:pPr>
      <w:r w:rsidRPr="00870B23">
        <w:rPr>
          <w:rFonts w:ascii="Comic Sans MS" w:eastAsia="Times New Roman" w:hAnsi="Comic Sans MS"/>
          <w:sz w:val="24"/>
          <w:szCs w:val="24"/>
        </w:rPr>
        <w:t>with Jesus.</w:t>
      </w:r>
    </w:p>
    <w:p w14:paraId="6F86B522" w14:textId="77777777" w:rsidR="00870B23" w:rsidRPr="00870B23" w:rsidRDefault="00870B23" w:rsidP="00870B23">
      <w:pPr>
        <w:rPr>
          <w:rFonts w:ascii="Comic Sans MS" w:eastAsia="Times New Roman" w:hAnsi="Comic Sans MS"/>
          <w:sz w:val="24"/>
          <w:szCs w:val="24"/>
        </w:rPr>
      </w:pPr>
    </w:p>
    <w:p w14:paraId="1DDFB9A3" w14:textId="77777777" w:rsidR="00870B23" w:rsidRPr="00870B23" w:rsidRDefault="00870B23" w:rsidP="00870B23">
      <w:pPr>
        <w:rPr>
          <w:rFonts w:ascii="Comic Sans MS" w:eastAsia="Times New Roman" w:hAnsi="Comic Sans MS"/>
          <w:sz w:val="24"/>
          <w:szCs w:val="24"/>
        </w:rPr>
      </w:pPr>
      <w:r w:rsidRPr="00870B23">
        <w:rPr>
          <w:rFonts w:ascii="Comic Sans MS" w:eastAsia="Times New Roman" w:hAnsi="Comic Sans MS"/>
          <w:sz w:val="24"/>
          <w:szCs w:val="24"/>
        </w:rPr>
        <w:t>The pages of this handbook provide a general overview of procedures and</w:t>
      </w:r>
    </w:p>
    <w:p w14:paraId="2AE1656D" w14:textId="77777777" w:rsidR="00870B23" w:rsidRPr="00870B23" w:rsidRDefault="00870B23" w:rsidP="00870B23">
      <w:pPr>
        <w:rPr>
          <w:rFonts w:ascii="Comic Sans MS" w:eastAsia="Times New Roman" w:hAnsi="Comic Sans MS"/>
          <w:sz w:val="24"/>
          <w:szCs w:val="24"/>
        </w:rPr>
      </w:pPr>
      <w:r w:rsidRPr="00870B23">
        <w:rPr>
          <w:rFonts w:ascii="Comic Sans MS" w:eastAsia="Times New Roman" w:hAnsi="Comic Sans MS"/>
          <w:sz w:val="24"/>
          <w:szCs w:val="24"/>
        </w:rPr>
        <w:t>guidelines for Alachua Methodist Church volunteers and staff members.  Our policies are intended to create a safe environment for children.  The following procedures have been adopted and will be strictly enforced.</w:t>
      </w:r>
    </w:p>
    <w:p w14:paraId="23FCDDD1" w14:textId="77777777" w:rsidR="00870B23" w:rsidRPr="00870B23" w:rsidRDefault="00870B23" w:rsidP="00870B23">
      <w:pPr>
        <w:ind w:left="720"/>
        <w:rPr>
          <w:rFonts w:ascii="Comic Sans MS" w:eastAsia="Times New Roman" w:hAnsi="Comic Sans MS"/>
          <w:sz w:val="24"/>
          <w:szCs w:val="24"/>
        </w:rPr>
      </w:pPr>
    </w:p>
    <w:p w14:paraId="36D65EE3" w14:textId="77777777" w:rsidR="00870B23" w:rsidRPr="00870B23" w:rsidRDefault="00870B23" w:rsidP="00870B23">
      <w:pPr>
        <w:rPr>
          <w:rFonts w:ascii="Comic Sans MS" w:eastAsia="Times New Roman" w:hAnsi="Comic Sans MS"/>
          <w:sz w:val="24"/>
          <w:szCs w:val="24"/>
        </w:rPr>
      </w:pPr>
      <w:r w:rsidRPr="00870B23">
        <w:rPr>
          <w:rFonts w:ascii="Comic Sans MS" w:eastAsia="Times New Roman" w:hAnsi="Comic Sans MS"/>
          <w:sz w:val="24"/>
          <w:szCs w:val="24"/>
        </w:rPr>
        <w:t>After you have carefully read this policy manual, please sign and return the agreement form located on the last page.</w:t>
      </w:r>
    </w:p>
    <w:p w14:paraId="5902FAA3" w14:textId="77777777" w:rsidR="00870B23" w:rsidRPr="00870B23" w:rsidRDefault="00870B23" w:rsidP="00870B23">
      <w:pPr>
        <w:tabs>
          <w:tab w:val="left" w:pos="1410"/>
        </w:tabs>
        <w:ind w:left="720"/>
        <w:rPr>
          <w:rFonts w:ascii="Comic Sans MS" w:eastAsia="Times New Roman" w:hAnsi="Comic Sans MS"/>
          <w:sz w:val="24"/>
          <w:szCs w:val="24"/>
        </w:rPr>
      </w:pPr>
    </w:p>
    <w:p w14:paraId="625626B0" w14:textId="77777777" w:rsidR="00870B23" w:rsidRPr="00870B23" w:rsidRDefault="00870B23" w:rsidP="00870B23">
      <w:pPr>
        <w:tabs>
          <w:tab w:val="left" w:pos="1410"/>
        </w:tabs>
        <w:rPr>
          <w:rFonts w:ascii="Comic Sans MS" w:eastAsia="Times New Roman" w:hAnsi="Comic Sans MS"/>
          <w:sz w:val="24"/>
          <w:szCs w:val="24"/>
        </w:rPr>
      </w:pPr>
      <w:r w:rsidRPr="00870B23">
        <w:rPr>
          <w:rFonts w:ascii="Comic Sans MS" w:eastAsia="Times New Roman" w:hAnsi="Comic Sans MS"/>
          <w:sz w:val="24"/>
          <w:szCs w:val="24"/>
        </w:rPr>
        <w:t>Sincerely,</w:t>
      </w:r>
    </w:p>
    <w:p w14:paraId="1E172839" w14:textId="77777777" w:rsidR="00870B23" w:rsidRPr="00870B23" w:rsidRDefault="00870B23" w:rsidP="00870B23">
      <w:pPr>
        <w:tabs>
          <w:tab w:val="left" w:pos="1410"/>
        </w:tabs>
        <w:ind w:left="720"/>
        <w:rPr>
          <w:rFonts w:ascii="Comic Sans MS" w:eastAsia="Times New Roman" w:hAnsi="Comic Sans MS"/>
          <w:sz w:val="24"/>
          <w:szCs w:val="24"/>
        </w:rPr>
      </w:pPr>
    </w:p>
    <w:p w14:paraId="796ED6F7" w14:textId="77777777" w:rsidR="00870B23" w:rsidRPr="00870B23" w:rsidRDefault="00870B23" w:rsidP="00870B23">
      <w:pPr>
        <w:tabs>
          <w:tab w:val="left" w:pos="1410"/>
        </w:tabs>
        <w:rPr>
          <w:rFonts w:ascii="Forte" w:eastAsia="Times New Roman" w:hAnsi="Forte"/>
          <w:sz w:val="28"/>
          <w:szCs w:val="28"/>
        </w:rPr>
      </w:pPr>
      <w:r w:rsidRPr="00870B23">
        <w:rPr>
          <w:rFonts w:ascii="Forte" w:eastAsia="Times New Roman" w:hAnsi="Forte"/>
          <w:sz w:val="28"/>
          <w:szCs w:val="28"/>
        </w:rPr>
        <w:t>Karen Buzzelli</w:t>
      </w:r>
    </w:p>
    <w:p w14:paraId="2C39ADC7" w14:textId="77777777" w:rsidR="00870B23" w:rsidRPr="00870B23" w:rsidRDefault="00870B23" w:rsidP="00870B23">
      <w:pPr>
        <w:tabs>
          <w:tab w:val="left" w:pos="1410"/>
        </w:tabs>
        <w:rPr>
          <w:rFonts w:ascii="Forte" w:eastAsia="Times New Roman" w:hAnsi="Forte"/>
          <w:sz w:val="28"/>
          <w:szCs w:val="28"/>
        </w:rPr>
      </w:pPr>
      <w:r w:rsidRPr="00870B23">
        <w:rPr>
          <w:rFonts w:ascii="Forte" w:eastAsia="Times New Roman" w:hAnsi="Forte"/>
          <w:sz w:val="28"/>
          <w:szCs w:val="28"/>
        </w:rPr>
        <w:t>Alachua Methodist Church</w:t>
      </w:r>
    </w:p>
    <w:p w14:paraId="3BCC826F" w14:textId="77777777" w:rsidR="00870B23" w:rsidRDefault="00870B23" w:rsidP="00870B23">
      <w:pPr>
        <w:tabs>
          <w:tab w:val="left" w:pos="1410"/>
        </w:tabs>
        <w:rPr>
          <w:rFonts w:ascii="Forte" w:eastAsia="Times New Roman" w:hAnsi="Forte"/>
          <w:sz w:val="28"/>
          <w:szCs w:val="28"/>
        </w:rPr>
      </w:pPr>
      <w:r w:rsidRPr="00870B23">
        <w:rPr>
          <w:rFonts w:ascii="Forte" w:eastAsia="Times New Roman" w:hAnsi="Forte"/>
          <w:sz w:val="28"/>
          <w:szCs w:val="28"/>
        </w:rPr>
        <w:t>Office Administrator</w:t>
      </w:r>
    </w:p>
    <w:p w14:paraId="7338AE67" w14:textId="77777777" w:rsidR="0045229B" w:rsidRDefault="0045229B" w:rsidP="00870B23">
      <w:pPr>
        <w:tabs>
          <w:tab w:val="left" w:pos="1410"/>
        </w:tabs>
        <w:rPr>
          <w:rFonts w:ascii="Forte" w:eastAsia="Times New Roman" w:hAnsi="Forte"/>
          <w:sz w:val="28"/>
          <w:szCs w:val="28"/>
        </w:rPr>
      </w:pPr>
    </w:p>
    <w:p w14:paraId="4D9F054E" w14:textId="1D729BD4" w:rsidR="0045229B" w:rsidRDefault="0045229B" w:rsidP="00870B23">
      <w:pPr>
        <w:tabs>
          <w:tab w:val="left" w:pos="1410"/>
        </w:tabs>
        <w:rPr>
          <w:rFonts w:ascii="Forte" w:eastAsia="Times New Roman" w:hAnsi="Forte"/>
          <w:sz w:val="28"/>
          <w:szCs w:val="28"/>
        </w:rPr>
      </w:pPr>
      <w:r>
        <w:rPr>
          <w:rFonts w:ascii="Forte" w:eastAsia="Times New Roman" w:hAnsi="Forte"/>
          <w:sz w:val="28"/>
          <w:szCs w:val="28"/>
        </w:rPr>
        <w:t xml:space="preserve">Ron Lewis </w:t>
      </w:r>
    </w:p>
    <w:p w14:paraId="6B5985AC" w14:textId="54A859FA" w:rsidR="004C6187" w:rsidRPr="00870B23" w:rsidRDefault="004C6187" w:rsidP="00870B23">
      <w:pPr>
        <w:tabs>
          <w:tab w:val="left" w:pos="1410"/>
        </w:tabs>
        <w:rPr>
          <w:rFonts w:ascii="Forte" w:eastAsia="Times New Roman" w:hAnsi="Forte"/>
          <w:sz w:val="28"/>
          <w:szCs w:val="28"/>
        </w:rPr>
      </w:pPr>
      <w:r>
        <w:rPr>
          <w:rFonts w:ascii="Forte" w:eastAsia="Times New Roman" w:hAnsi="Forte"/>
          <w:sz w:val="28"/>
          <w:szCs w:val="28"/>
        </w:rPr>
        <w:t xml:space="preserve">AMC Staff Parish </w:t>
      </w:r>
      <w:r w:rsidR="00DD02E9">
        <w:rPr>
          <w:rFonts w:ascii="Forte" w:eastAsia="Times New Roman" w:hAnsi="Forte"/>
          <w:sz w:val="28"/>
          <w:szCs w:val="28"/>
        </w:rPr>
        <w:t xml:space="preserve">Relations Council </w:t>
      </w:r>
    </w:p>
    <w:p w14:paraId="2FB4BFAE" w14:textId="77777777" w:rsidR="00870B23" w:rsidRPr="00870B23" w:rsidRDefault="00870B23" w:rsidP="00870B23">
      <w:pPr>
        <w:tabs>
          <w:tab w:val="left" w:pos="1410"/>
        </w:tabs>
        <w:rPr>
          <w:rFonts w:ascii="Forte" w:eastAsia="Times New Roman" w:hAnsi="Forte"/>
          <w:sz w:val="28"/>
          <w:szCs w:val="28"/>
        </w:rPr>
      </w:pPr>
      <w:r w:rsidRPr="00870B23">
        <w:rPr>
          <w:rFonts w:ascii="Forte" w:eastAsia="Times New Roman" w:hAnsi="Forte"/>
          <w:sz w:val="28"/>
          <w:szCs w:val="28"/>
        </w:rPr>
        <w:br w:type="page"/>
      </w:r>
    </w:p>
    <w:p w14:paraId="442A4A81" w14:textId="7D0B1C3B" w:rsidR="00870B23" w:rsidRPr="00870B23" w:rsidRDefault="00870B23" w:rsidP="00870B23">
      <w:pPr>
        <w:tabs>
          <w:tab w:val="left" w:pos="1410"/>
        </w:tabs>
        <w:jc w:val="center"/>
        <w:rPr>
          <w:rFonts w:ascii="Arial" w:eastAsia="Times New Roman" w:hAnsi="Arial" w:cs="Arial"/>
          <w:b/>
          <w:sz w:val="36"/>
          <w:szCs w:val="36"/>
        </w:rPr>
      </w:pPr>
      <w:r w:rsidRPr="00870B23">
        <w:rPr>
          <w:rFonts w:ascii="Times New Roman" w:eastAsia="Times New Roman" w:hAnsi="Times New Roman"/>
          <w:noProof/>
          <w:sz w:val="24"/>
          <w:szCs w:val="24"/>
        </w:rPr>
        <w:lastRenderedPageBreak/>
        <w:drawing>
          <wp:inline distT="0" distB="0" distL="0" distR="0" wp14:anchorId="525E1EE8" wp14:editId="7C2D9DC9">
            <wp:extent cx="3105150" cy="847725"/>
            <wp:effectExtent l="0" t="0" r="0" b="9525"/>
            <wp:docPr id="1797900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847725"/>
                    </a:xfrm>
                    <a:prstGeom prst="rect">
                      <a:avLst/>
                    </a:prstGeom>
                    <a:noFill/>
                    <a:ln>
                      <a:noFill/>
                    </a:ln>
                  </pic:spPr>
                </pic:pic>
              </a:graphicData>
            </a:graphic>
          </wp:inline>
        </w:drawing>
      </w:r>
    </w:p>
    <w:p w14:paraId="25791DF7" w14:textId="77777777" w:rsidR="00870B23" w:rsidRPr="00870B23" w:rsidRDefault="00870B23" w:rsidP="00870B23">
      <w:pPr>
        <w:tabs>
          <w:tab w:val="left" w:pos="1410"/>
        </w:tabs>
        <w:jc w:val="center"/>
        <w:rPr>
          <w:rFonts w:ascii="Times New Roman" w:eastAsia="Times New Roman" w:hAnsi="Times New Roman"/>
          <w:noProof/>
          <w:sz w:val="24"/>
          <w:szCs w:val="24"/>
        </w:rPr>
      </w:pPr>
      <w:r w:rsidRPr="00870B23">
        <w:rPr>
          <w:rFonts w:ascii="Arial" w:eastAsia="Times New Roman" w:hAnsi="Arial" w:cs="Arial"/>
          <w:b/>
          <w:sz w:val="36"/>
          <w:szCs w:val="36"/>
        </w:rPr>
        <w:t>Alachua Methodist Church</w:t>
      </w:r>
    </w:p>
    <w:p w14:paraId="327F642C" w14:textId="77777777" w:rsidR="00870B23" w:rsidRPr="00870B23" w:rsidRDefault="00870B23" w:rsidP="00870B23">
      <w:pPr>
        <w:tabs>
          <w:tab w:val="left" w:pos="1410"/>
        </w:tabs>
        <w:jc w:val="center"/>
        <w:rPr>
          <w:rFonts w:ascii="Arial" w:eastAsia="Times New Roman" w:hAnsi="Arial" w:cs="Arial"/>
          <w:b/>
          <w:sz w:val="36"/>
          <w:szCs w:val="36"/>
        </w:rPr>
      </w:pPr>
      <w:r w:rsidRPr="00870B23">
        <w:rPr>
          <w:rFonts w:ascii="Arial" w:eastAsia="Times New Roman" w:hAnsi="Arial" w:cs="Arial"/>
          <w:b/>
          <w:sz w:val="36"/>
          <w:szCs w:val="36"/>
        </w:rPr>
        <w:t xml:space="preserve">Children’s Youth Policies &amp; Procedures </w:t>
      </w:r>
    </w:p>
    <w:p w14:paraId="229A0B20" w14:textId="671508DB" w:rsidR="00870B23" w:rsidRPr="00856BF5" w:rsidRDefault="00870B23" w:rsidP="00870B23">
      <w:pPr>
        <w:pStyle w:val="Heading1"/>
        <w:jc w:val="center"/>
        <w:rPr>
          <w:rFonts w:ascii="Garamond" w:eastAsia="Times New Roman" w:hAnsi="Garamond" w:cs="Times New Roman"/>
          <w:b/>
          <w:color w:val="auto"/>
          <w:kern w:val="36"/>
          <w:sz w:val="28"/>
          <w:szCs w:val="28"/>
          <w:u w:val="single"/>
        </w:rPr>
      </w:pPr>
      <w:r w:rsidRPr="00856BF5">
        <w:rPr>
          <w:rFonts w:ascii="Garamond" w:eastAsia="Times New Roman" w:hAnsi="Garamond" w:cs="Times New Roman"/>
          <w:b/>
          <w:color w:val="auto"/>
          <w:kern w:val="36"/>
          <w:sz w:val="28"/>
          <w:szCs w:val="28"/>
          <w:u w:val="single"/>
        </w:rPr>
        <w:t xml:space="preserve">Safety Application Form for </w:t>
      </w:r>
      <w:r w:rsidRPr="00856BF5">
        <w:rPr>
          <w:rFonts w:ascii="Garamond" w:eastAsia="Times New Roman" w:hAnsi="Garamond"/>
          <w:b/>
          <w:color w:val="auto"/>
          <w:kern w:val="36"/>
          <w:sz w:val="28"/>
          <w:szCs w:val="28"/>
          <w:u w:val="single"/>
        </w:rPr>
        <w:t>Volunteers</w:t>
      </w:r>
    </w:p>
    <w:p w14:paraId="0AA98CB7" w14:textId="77777777" w:rsidR="00870B23" w:rsidRPr="00856BF5" w:rsidRDefault="00870B23" w:rsidP="00870B23">
      <w:pPr>
        <w:jc w:val="center"/>
        <w:rPr>
          <w:rFonts w:ascii="Times New Roman" w:eastAsia="Times New Roman" w:hAnsi="Times New Roman"/>
          <w:color w:val="EE0000"/>
          <w:sz w:val="24"/>
          <w:szCs w:val="24"/>
        </w:rPr>
      </w:pPr>
      <w:r w:rsidRPr="00856BF5">
        <w:rPr>
          <w:rFonts w:ascii="Stencil" w:eastAsia="Times New Roman" w:hAnsi="Stencil"/>
          <w:color w:val="EE0000"/>
          <w:sz w:val="28"/>
          <w:szCs w:val="28"/>
        </w:rPr>
        <w:t>Confidential</w:t>
      </w:r>
    </w:p>
    <w:p w14:paraId="08CAAB4A" w14:textId="77777777" w:rsidR="00870B23" w:rsidRDefault="00870B23" w:rsidP="00870B23">
      <w:pPr>
        <w:jc w:val="both"/>
        <w:rPr>
          <w:rFonts w:ascii="Garamond" w:eastAsia="Times New Roman" w:hAnsi="Garamond"/>
          <w:b/>
          <w:bCs/>
          <w:i/>
          <w:sz w:val="24"/>
          <w:szCs w:val="24"/>
        </w:rPr>
      </w:pPr>
      <w:r w:rsidRPr="00856BF5">
        <w:rPr>
          <w:rFonts w:ascii="Garamond" w:eastAsia="Times New Roman" w:hAnsi="Garamond"/>
          <w:b/>
          <w:bCs/>
          <w:i/>
          <w:sz w:val="24"/>
          <w:szCs w:val="24"/>
        </w:rPr>
        <w:t>This application should be completed by all applicants for any volunteer position involving the supervision of children or students.  This is not an employment application.  The purpose of this form is to assist in the creation of a safe environment for children or students who participate in the programs of Alachua Methodist Church or use Alachua Methodist Church facilities.</w:t>
      </w:r>
      <w:r>
        <w:rPr>
          <w:rFonts w:ascii="Garamond" w:eastAsia="Times New Roman" w:hAnsi="Garamond"/>
          <w:b/>
          <w:bCs/>
          <w:i/>
          <w:sz w:val="24"/>
          <w:szCs w:val="24"/>
        </w:rPr>
        <w:t xml:space="preserve">                                                                                     </w:t>
      </w:r>
    </w:p>
    <w:p w14:paraId="6E0A69F7" w14:textId="3FD9276F" w:rsidR="00870B23" w:rsidRPr="00856BF5" w:rsidRDefault="00870B23" w:rsidP="00870B23">
      <w:pPr>
        <w:jc w:val="both"/>
        <w:rPr>
          <w:rFonts w:ascii="Garamond" w:eastAsia="Times New Roman" w:hAnsi="Garamond"/>
          <w:b/>
          <w:bCs/>
          <w:i/>
          <w:sz w:val="24"/>
          <w:szCs w:val="24"/>
        </w:rPr>
      </w:pPr>
      <w:r>
        <w:rPr>
          <w:rFonts w:ascii="Garamond" w:eastAsia="Times New Roman" w:hAnsi="Garamond"/>
          <w:b/>
          <w:bCs/>
          <w:i/>
          <w:sz w:val="24"/>
          <w:szCs w:val="24"/>
        </w:rPr>
        <w:t xml:space="preserve">  </w:t>
      </w:r>
      <w:r w:rsidRPr="00856BF5">
        <w:rPr>
          <w:rFonts w:ascii="Garamond" w:eastAsia="Times New Roman" w:hAnsi="Garamond"/>
          <w:sz w:val="24"/>
          <w:szCs w:val="24"/>
        </w:rPr>
        <w:t>Date: ___________________</w:t>
      </w:r>
    </w:p>
    <w:p w14:paraId="209019A6" w14:textId="77777777" w:rsidR="00870B23" w:rsidRPr="00856BF5" w:rsidRDefault="00870B23" w:rsidP="00870B23">
      <w:pPr>
        <w:rPr>
          <w:rFonts w:ascii="Garamond" w:eastAsia="Times New Roman" w:hAnsi="Garamond"/>
          <w:sz w:val="24"/>
          <w:szCs w:val="24"/>
        </w:rPr>
      </w:pPr>
    </w:p>
    <w:p w14:paraId="5334C4F4"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Name: ________________________________________________________________________</w:t>
      </w:r>
    </w:p>
    <w:p w14:paraId="2A74A1B4" w14:textId="77777777" w:rsidR="00870B23" w:rsidRPr="00856BF5" w:rsidRDefault="00870B23" w:rsidP="00870B23">
      <w:pPr>
        <w:rPr>
          <w:rFonts w:ascii="Garamond" w:eastAsia="Times New Roman" w:hAnsi="Garamond"/>
          <w:sz w:val="24"/>
          <w:szCs w:val="24"/>
        </w:rPr>
      </w:pPr>
    </w:p>
    <w:p w14:paraId="576C40CB"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Address:  ______________________________________________________________________</w:t>
      </w:r>
    </w:p>
    <w:p w14:paraId="6EFE93BE" w14:textId="77777777" w:rsidR="00870B23" w:rsidRPr="00856BF5" w:rsidRDefault="00870B23" w:rsidP="00870B23">
      <w:pPr>
        <w:rPr>
          <w:rFonts w:ascii="Garamond" w:eastAsia="Times New Roman" w:hAnsi="Garamond"/>
          <w:sz w:val="24"/>
          <w:szCs w:val="24"/>
        </w:rPr>
      </w:pPr>
    </w:p>
    <w:p w14:paraId="3776E4B9"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______________________________________________________________________________</w:t>
      </w:r>
    </w:p>
    <w:p w14:paraId="67315B0E" w14:textId="77777777" w:rsidR="00870B23" w:rsidRPr="00856BF5" w:rsidRDefault="00870B23" w:rsidP="00870B23">
      <w:pPr>
        <w:rPr>
          <w:rFonts w:ascii="Garamond" w:eastAsia="Times New Roman" w:hAnsi="Garamond"/>
          <w:sz w:val="24"/>
          <w:szCs w:val="24"/>
        </w:rPr>
      </w:pPr>
    </w:p>
    <w:p w14:paraId="6B7F1DB9"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______________________________________________________________________________</w:t>
      </w:r>
    </w:p>
    <w:p w14:paraId="06A422CB" w14:textId="77777777" w:rsidR="00870B23" w:rsidRPr="00856BF5" w:rsidRDefault="00870B23" w:rsidP="00870B23">
      <w:pPr>
        <w:rPr>
          <w:rFonts w:ascii="Garamond" w:eastAsia="Times New Roman" w:hAnsi="Garamond"/>
          <w:sz w:val="24"/>
          <w:szCs w:val="24"/>
        </w:rPr>
      </w:pPr>
    </w:p>
    <w:p w14:paraId="61D77E77"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Phone: ________________________________________________________________________</w:t>
      </w:r>
    </w:p>
    <w:p w14:paraId="231B8854" w14:textId="77777777" w:rsidR="00870B23" w:rsidRPr="00856BF5" w:rsidRDefault="00870B23" w:rsidP="00870B23">
      <w:pPr>
        <w:rPr>
          <w:rFonts w:ascii="Garamond" w:eastAsia="Times New Roman" w:hAnsi="Garamond"/>
          <w:sz w:val="24"/>
          <w:szCs w:val="24"/>
        </w:rPr>
      </w:pPr>
    </w:p>
    <w:p w14:paraId="7249C3F9" w14:textId="77777777" w:rsidR="00870B23" w:rsidRPr="00856BF5" w:rsidRDefault="00870B23" w:rsidP="00870B23">
      <w:pPr>
        <w:rPr>
          <w:rFonts w:ascii="Times New Roman" w:eastAsia="Times New Roman" w:hAnsi="Times New Roman"/>
          <w:sz w:val="32"/>
          <w:szCs w:val="32"/>
          <w:u w:val="single"/>
        </w:rPr>
      </w:pPr>
      <w:r w:rsidRPr="00856BF5">
        <w:rPr>
          <w:rFonts w:ascii="Times New Roman" w:eastAsia="Times New Roman" w:hAnsi="Times New Roman"/>
          <w:sz w:val="24"/>
          <w:szCs w:val="24"/>
        </w:rPr>
        <w:t xml:space="preserve">Driver's License No.: </w:t>
      </w:r>
      <w:r w:rsidRPr="00856BF5">
        <w:rPr>
          <w:rFonts w:ascii="Times New Roman" w:eastAsia="Times New Roman" w:hAnsi="Times New Roman"/>
          <w:sz w:val="24"/>
          <w:szCs w:val="24"/>
          <w:u w:val="single"/>
        </w:rPr>
        <w:t xml:space="preserve">                             </w:t>
      </w:r>
      <w:r w:rsidRPr="00856BF5">
        <w:rPr>
          <w:rFonts w:ascii="Times New Roman" w:eastAsia="Times New Roman" w:hAnsi="Times New Roman"/>
          <w:sz w:val="24"/>
          <w:szCs w:val="24"/>
        </w:rPr>
        <w:t xml:space="preserve">     SSN</w:t>
      </w:r>
      <w:r w:rsidRPr="00856BF5">
        <w:rPr>
          <w:rFonts w:ascii="Times New Roman" w:eastAsia="Times New Roman" w:hAnsi="Times New Roman"/>
          <w:sz w:val="24"/>
          <w:szCs w:val="24"/>
          <w:u w:val="single"/>
        </w:rPr>
        <w:t>:                                                                            _</w:t>
      </w:r>
    </w:p>
    <w:p w14:paraId="12F00FE9" w14:textId="77777777" w:rsidR="00870B23" w:rsidRPr="00856BF5" w:rsidRDefault="00870B23" w:rsidP="00870B23">
      <w:pPr>
        <w:rPr>
          <w:rFonts w:ascii="Garamond" w:eastAsia="Times New Roman" w:hAnsi="Garamond"/>
          <w:sz w:val="24"/>
          <w:szCs w:val="24"/>
          <w:u w:val="single"/>
        </w:rPr>
      </w:pPr>
    </w:p>
    <w:p w14:paraId="1E9F1937"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 xml:space="preserve">Sex: _______  M  ______  F   </w:t>
      </w:r>
      <w:r w:rsidRPr="00856BF5">
        <w:rPr>
          <w:rFonts w:ascii="Garamond" w:eastAsia="Times New Roman" w:hAnsi="Garamond"/>
          <w:sz w:val="24"/>
          <w:szCs w:val="24"/>
        </w:rPr>
        <w:tab/>
      </w:r>
      <w:r w:rsidRPr="00856BF5">
        <w:rPr>
          <w:rFonts w:ascii="Garamond" w:eastAsia="Times New Roman" w:hAnsi="Garamond"/>
          <w:sz w:val="24"/>
          <w:szCs w:val="24"/>
        </w:rPr>
        <w:tab/>
      </w:r>
      <w:r w:rsidRPr="00856BF5">
        <w:rPr>
          <w:rFonts w:ascii="Garamond" w:eastAsia="Times New Roman" w:hAnsi="Garamond"/>
          <w:sz w:val="24"/>
          <w:szCs w:val="24"/>
        </w:rPr>
        <w:tab/>
        <w:t xml:space="preserve">             Date of Birth: ________________________</w:t>
      </w:r>
    </w:p>
    <w:p w14:paraId="589715F7" w14:textId="77777777" w:rsidR="00870B23" w:rsidRPr="00856BF5" w:rsidRDefault="00870B23" w:rsidP="00870B23">
      <w:pPr>
        <w:rPr>
          <w:rFonts w:ascii="Garamond" w:eastAsia="Times New Roman" w:hAnsi="Garamond"/>
          <w:sz w:val="24"/>
          <w:szCs w:val="24"/>
        </w:rPr>
      </w:pPr>
    </w:p>
    <w:p w14:paraId="37328D68" w14:textId="77777777" w:rsidR="00870B23" w:rsidRPr="00856BF5" w:rsidRDefault="00870B23" w:rsidP="00870B23">
      <w:pPr>
        <w:rPr>
          <w:rFonts w:ascii="Garamond" w:eastAsia="Times New Roman" w:hAnsi="Garamond"/>
          <w:i/>
          <w:sz w:val="24"/>
          <w:szCs w:val="24"/>
        </w:rPr>
      </w:pPr>
      <w:r w:rsidRPr="00856BF5">
        <w:rPr>
          <w:rFonts w:ascii="Garamond" w:eastAsia="Times New Roman" w:hAnsi="Garamond"/>
          <w:sz w:val="24"/>
          <w:szCs w:val="24"/>
        </w:rPr>
        <w:t>Marital Status: _____________ (</w:t>
      </w:r>
      <w:r w:rsidRPr="00856BF5">
        <w:rPr>
          <w:rFonts w:ascii="Garamond" w:eastAsia="Times New Roman" w:hAnsi="Garamond"/>
          <w:i/>
          <w:sz w:val="24"/>
          <w:szCs w:val="24"/>
        </w:rPr>
        <w:t>single, married, separated, divorced, widowed, etc.)</w:t>
      </w:r>
    </w:p>
    <w:p w14:paraId="29679F1B" w14:textId="77777777" w:rsidR="00870B23" w:rsidRPr="00856BF5" w:rsidRDefault="00870B23" w:rsidP="00870B23">
      <w:pPr>
        <w:rPr>
          <w:rFonts w:ascii="Garamond" w:eastAsia="Times New Roman" w:hAnsi="Garamond"/>
          <w:i/>
          <w:sz w:val="24"/>
          <w:szCs w:val="24"/>
        </w:rPr>
      </w:pPr>
    </w:p>
    <w:p w14:paraId="074F9DDD"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How long have you lived at your current address? _______________________________________</w:t>
      </w:r>
    </w:p>
    <w:p w14:paraId="1467CC9A" w14:textId="77777777" w:rsidR="00870B23" w:rsidRPr="00856BF5" w:rsidRDefault="00870B23" w:rsidP="00870B23">
      <w:pPr>
        <w:rPr>
          <w:rFonts w:ascii="Garamond" w:eastAsia="Times New Roman" w:hAnsi="Garamond"/>
          <w:sz w:val="24"/>
          <w:szCs w:val="24"/>
        </w:rPr>
      </w:pPr>
    </w:p>
    <w:p w14:paraId="6D20F4F4"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Previous address:   _______________________________________________________________</w:t>
      </w:r>
    </w:p>
    <w:p w14:paraId="246219A5" w14:textId="77777777" w:rsidR="00870B23" w:rsidRPr="00856BF5" w:rsidRDefault="00870B23" w:rsidP="00870B23">
      <w:pPr>
        <w:rPr>
          <w:rFonts w:ascii="Garamond" w:eastAsia="Times New Roman" w:hAnsi="Garamond"/>
          <w:sz w:val="24"/>
          <w:szCs w:val="24"/>
        </w:rPr>
      </w:pPr>
    </w:p>
    <w:p w14:paraId="627EA316"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______________________________________________________________________________</w:t>
      </w:r>
    </w:p>
    <w:p w14:paraId="2F435C28" w14:textId="77777777" w:rsidR="00870B23" w:rsidRPr="00856BF5" w:rsidRDefault="00870B23" w:rsidP="00870B23">
      <w:pPr>
        <w:rPr>
          <w:rFonts w:ascii="Garamond" w:eastAsia="Times New Roman" w:hAnsi="Garamond"/>
          <w:sz w:val="24"/>
          <w:szCs w:val="24"/>
        </w:rPr>
      </w:pPr>
    </w:p>
    <w:p w14:paraId="46334A37"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List all other cities and states where you have lived as an adult: _____________________________________________________________________________</w:t>
      </w:r>
    </w:p>
    <w:p w14:paraId="38B2F819" w14:textId="77777777" w:rsidR="00870B23" w:rsidRPr="00856BF5" w:rsidRDefault="00870B23" w:rsidP="00870B23">
      <w:pPr>
        <w:rPr>
          <w:rFonts w:ascii="Garamond" w:eastAsia="Times New Roman" w:hAnsi="Garamond"/>
          <w:sz w:val="24"/>
          <w:szCs w:val="24"/>
        </w:rPr>
      </w:pPr>
    </w:p>
    <w:p w14:paraId="44E4A1EF"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______________________________________________________________________________</w:t>
      </w:r>
    </w:p>
    <w:p w14:paraId="12253946" w14:textId="77777777" w:rsidR="00870B23" w:rsidRPr="00856BF5" w:rsidRDefault="00870B23" w:rsidP="00870B23">
      <w:pPr>
        <w:rPr>
          <w:rFonts w:ascii="Garamond" w:eastAsia="Times New Roman" w:hAnsi="Garamond"/>
          <w:sz w:val="24"/>
          <w:szCs w:val="24"/>
        </w:rPr>
      </w:pPr>
    </w:p>
    <w:p w14:paraId="3912F80A"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______________________________________________________________________________</w:t>
      </w:r>
    </w:p>
    <w:p w14:paraId="084DF068" w14:textId="77777777" w:rsidR="00870B23" w:rsidRPr="00856BF5" w:rsidRDefault="00870B23" w:rsidP="00870B23">
      <w:pPr>
        <w:rPr>
          <w:rFonts w:ascii="Garamond" w:eastAsia="Times New Roman" w:hAnsi="Garamond"/>
          <w:sz w:val="24"/>
          <w:szCs w:val="24"/>
        </w:rPr>
      </w:pPr>
    </w:p>
    <w:p w14:paraId="449DA148" w14:textId="363FFCA0"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ab/>
      </w:r>
      <w:r w:rsidRPr="00856BF5">
        <w:rPr>
          <w:rFonts w:ascii="Garamond" w:eastAsia="Times New Roman" w:hAnsi="Garamond"/>
          <w:sz w:val="24"/>
          <w:szCs w:val="24"/>
        </w:rPr>
        <w:tab/>
      </w:r>
      <w:r w:rsidRPr="00856BF5">
        <w:rPr>
          <w:rFonts w:ascii="Garamond" w:eastAsia="Times New Roman" w:hAnsi="Garamond"/>
          <w:sz w:val="24"/>
          <w:szCs w:val="24"/>
        </w:rPr>
        <w:tab/>
      </w:r>
      <w:r w:rsidRPr="00856BF5">
        <w:rPr>
          <w:rFonts w:ascii="Garamond" w:eastAsia="Times New Roman" w:hAnsi="Garamond"/>
          <w:sz w:val="24"/>
          <w:szCs w:val="24"/>
        </w:rPr>
        <w:tab/>
      </w:r>
      <w:r w:rsidRPr="00856BF5">
        <w:rPr>
          <w:rFonts w:ascii="Garamond" w:eastAsia="Times New Roman" w:hAnsi="Garamond"/>
          <w:sz w:val="24"/>
          <w:szCs w:val="24"/>
        </w:rPr>
        <w:tab/>
      </w:r>
      <w:r w:rsidRPr="00856BF5">
        <w:rPr>
          <w:rFonts w:ascii="Garamond" w:eastAsia="Times New Roman" w:hAnsi="Garamond"/>
          <w:sz w:val="24"/>
          <w:szCs w:val="24"/>
        </w:rPr>
        <w:tab/>
      </w:r>
      <w:r w:rsidRPr="00856BF5">
        <w:rPr>
          <w:rFonts w:ascii="Garamond" w:eastAsia="Times New Roman" w:hAnsi="Garamond"/>
          <w:sz w:val="24"/>
          <w:szCs w:val="24"/>
        </w:rPr>
        <w:tab/>
      </w:r>
      <w:r w:rsidRPr="00856BF5">
        <w:rPr>
          <w:rFonts w:ascii="Garamond" w:eastAsia="Times New Roman" w:hAnsi="Garamond"/>
          <w:sz w:val="24"/>
          <w:szCs w:val="24"/>
        </w:rPr>
        <w:tab/>
      </w:r>
    </w:p>
    <w:p w14:paraId="6E4118D3" w14:textId="77777777" w:rsidR="00870B23" w:rsidRPr="00856BF5" w:rsidRDefault="00870B23" w:rsidP="00870B23">
      <w:pPr>
        <w:rPr>
          <w:rFonts w:ascii="Garamond" w:eastAsia="Times New Roman" w:hAnsi="Garamond"/>
          <w:sz w:val="24"/>
          <w:szCs w:val="24"/>
        </w:rPr>
      </w:pPr>
    </w:p>
    <w:p w14:paraId="52625667" w14:textId="4FCB4B95" w:rsidR="00870B23" w:rsidRPr="00856BF5" w:rsidRDefault="00870B23" w:rsidP="00870B23">
      <w:pPr>
        <w:rPr>
          <w:rFonts w:ascii="Garamond" w:eastAsia="Times New Roman" w:hAnsi="Garamond"/>
          <w:b/>
          <w:sz w:val="24"/>
          <w:szCs w:val="24"/>
        </w:rPr>
      </w:pPr>
      <w:r w:rsidRPr="00856BF5">
        <w:rPr>
          <w:rFonts w:ascii="Garamond" w:eastAsia="Times New Roman" w:hAnsi="Garamond"/>
          <w:sz w:val="24"/>
          <w:szCs w:val="24"/>
        </w:rPr>
        <w:t xml:space="preserve">Please list </w:t>
      </w:r>
      <w:r w:rsidRPr="00856BF5">
        <w:rPr>
          <w:rFonts w:ascii="Garamond" w:eastAsia="Times New Roman" w:hAnsi="Garamond"/>
          <w:i/>
          <w:sz w:val="24"/>
          <w:szCs w:val="24"/>
        </w:rPr>
        <w:t xml:space="preserve">all previous volunteer work </w:t>
      </w:r>
      <w:r w:rsidRPr="00856BF5">
        <w:rPr>
          <w:rFonts w:ascii="Garamond" w:eastAsia="Times New Roman" w:hAnsi="Garamond"/>
          <w:sz w:val="24"/>
          <w:szCs w:val="24"/>
        </w:rPr>
        <w:t>involving children or students (List each organization’s name and address, type of work, dates, and contact</w:t>
      </w:r>
      <w:r w:rsidRPr="00856BF5">
        <w:rPr>
          <w:rFonts w:ascii="Garamond" w:eastAsia="Times New Roman" w:hAnsi="Garamond"/>
          <w:b/>
          <w:sz w:val="24"/>
          <w:szCs w:val="24"/>
        </w:rPr>
        <w:t xml:space="preserve"> person </w:t>
      </w:r>
      <w:r w:rsidRPr="00856BF5">
        <w:rPr>
          <w:rFonts w:ascii="Garamond" w:eastAsia="Times New Roman" w:hAnsi="Garamond"/>
          <w:sz w:val="24"/>
          <w:szCs w:val="24"/>
        </w:rPr>
        <w:t xml:space="preserve">familiar with your work there.  </w:t>
      </w:r>
      <w:r w:rsidRPr="00856BF5">
        <w:rPr>
          <w:rFonts w:ascii="Garamond" w:eastAsia="Times New Roman" w:hAnsi="Garamond"/>
          <w:b/>
          <w:sz w:val="24"/>
          <w:szCs w:val="24"/>
        </w:rPr>
        <w:t>Use the back of this page for more space, if necessary.)</w:t>
      </w:r>
    </w:p>
    <w:p w14:paraId="2199A215"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______________________________________________________________________________</w:t>
      </w:r>
    </w:p>
    <w:p w14:paraId="1DEBD25A" w14:textId="77777777" w:rsidR="00870B23" w:rsidRPr="00856BF5" w:rsidRDefault="00870B23" w:rsidP="00870B23">
      <w:pPr>
        <w:rPr>
          <w:rFonts w:ascii="Garamond" w:eastAsia="Times New Roman" w:hAnsi="Garamond"/>
          <w:b/>
          <w:sz w:val="24"/>
          <w:szCs w:val="24"/>
        </w:rPr>
      </w:pPr>
      <w:r w:rsidRPr="00856BF5">
        <w:rPr>
          <w:rFonts w:ascii="Garamond" w:eastAsia="Times New Roman" w:hAnsi="Garamond"/>
          <w:sz w:val="24"/>
          <w:szCs w:val="24"/>
        </w:rPr>
        <w:tab/>
      </w:r>
      <w:r w:rsidRPr="00856BF5">
        <w:rPr>
          <w:rFonts w:ascii="Garamond" w:eastAsia="Times New Roman" w:hAnsi="Garamond"/>
          <w:sz w:val="24"/>
          <w:szCs w:val="24"/>
        </w:rPr>
        <w:tab/>
      </w:r>
      <w:r w:rsidRPr="00856BF5">
        <w:rPr>
          <w:rFonts w:ascii="Garamond" w:eastAsia="Times New Roman" w:hAnsi="Garamond"/>
          <w:b/>
          <w:sz w:val="24"/>
          <w:szCs w:val="24"/>
        </w:rPr>
        <w:tab/>
      </w:r>
      <w:r w:rsidRPr="00856BF5">
        <w:rPr>
          <w:rFonts w:ascii="Garamond" w:eastAsia="Times New Roman" w:hAnsi="Garamond"/>
          <w:b/>
          <w:sz w:val="24"/>
          <w:szCs w:val="24"/>
        </w:rPr>
        <w:tab/>
      </w:r>
      <w:r w:rsidRPr="00856BF5">
        <w:rPr>
          <w:rFonts w:ascii="Garamond" w:eastAsia="Times New Roman" w:hAnsi="Garamond"/>
          <w:b/>
          <w:sz w:val="24"/>
          <w:szCs w:val="24"/>
        </w:rPr>
        <w:tab/>
      </w:r>
      <w:r w:rsidRPr="00856BF5">
        <w:rPr>
          <w:rFonts w:ascii="Garamond" w:eastAsia="Times New Roman" w:hAnsi="Garamond"/>
          <w:b/>
          <w:sz w:val="24"/>
          <w:szCs w:val="24"/>
        </w:rPr>
        <w:tab/>
      </w:r>
      <w:r w:rsidRPr="00856BF5">
        <w:rPr>
          <w:rFonts w:ascii="Garamond" w:eastAsia="Times New Roman" w:hAnsi="Garamond"/>
          <w:b/>
          <w:sz w:val="24"/>
          <w:szCs w:val="24"/>
        </w:rPr>
        <w:tab/>
      </w:r>
      <w:r w:rsidRPr="00856BF5">
        <w:rPr>
          <w:rFonts w:ascii="Garamond" w:eastAsia="Times New Roman" w:hAnsi="Garamond"/>
          <w:b/>
          <w:sz w:val="24"/>
          <w:szCs w:val="24"/>
        </w:rPr>
        <w:tab/>
      </w:r>
    </w:p>
    <w:p w14:paraId="7AF18E8C" w14:textId="77777777" w:rsidR="00870B23" w:rsidRPr="00856BF5" w:rsidRDefault="00870B23" w:rsidP="00870B23">
      <w:pPr>
        <w:rPr>
          <w:rFonts w:ascii="Garamond" w:eastAsia="Times New Roman" w:hAnsi="Garamond"/>
          <w:b/>
          <w:sz w:val="24"/>
          <w:szCs w:val="24"/>
        </w:rPr>
      </w:pPr>
      <w:r w:rsidRPr="00856BF5">
        <w:rPr>
          <w:rFonts w:ascii="Garamond" w:eastAsia="Times New Roman" w:hAnsi="Garamond"/>
          <w:b/>
          <w:sz w:val="24"/>
          <w:szCs w:val="24"/>
        </w:rPr>
        <w:t>______________________________________________________________________________</w:t>
      </w:r>
    </w:p>
    <w:p w14:paraId="1FF6987B" w14:textId="77777777" w:rsidR="00870B23" w:rsidRPr="00856BF5" w:rsidDel="00856BF5" w:rsidRDefault="00870B23" w:rsidP="00870B23">
      <w:pPr>
        <w:rPr>
          <w:del w:id="0" w:author="Office Administration" w:date="2026-05-14T08:14:00Z" w16du:dateUtc="2026-05-14T12:14:00Z"/>
          <w:rFonts w:ascii="Garamond" w:eastAsia="Times New Roman" w:hAnsi="Garamond"/>
          <w:b/>
          <w:sz w:val="24"/>
          <w:szCs w:val="24"/>
        </w:rPr>
      </w:pPr>
    </w:p>
    <w:p w14:paraId="524477D5"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List any talents, vocations, preparation, training or other experiences that have equipped you to work with children or students: ______________________________________________________________________________</w:t>
      </w:r>
    </w:p>
    <w:p w14:paraId="27B5F55B" w14:textId="77777777" w:rsidR="00870B23" w:rsidRPr="00856BF5" w:rsidRDefault="00870B23" w:rsidP="00870B23">
      <w:pPr>
        <w:rPr>
          <w:rFonts w:ascii="Garamond" w:eastAsia="Times New Roman" w:hAnsi="Garamond"/>
          <w:sz w:val="24"/>
          <w:szCs w:val="24"/>
        </w:rPr>
      </w:pPr>
    </w:p>
    <w:p w14:paraId="0A9268C5"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______________________________________________________________________________</w:t>
      </w:r>
    </w:p>
    <w:p w14:paraId="2DCA16B3" w14:textId="77777777" w:rsidR="00870B23" w:rsidRPr="00856BF5" w:rsidRDefault="00870B23" w:rsidP="00870B23">
      <w:pPr>
        <w:rPr>
          <w:rFonts w:ascii="Garamond" w:eastAsia="Times New Roman" w:hAnsi="Garamond"/>
          <w:sz w:val="24"/>
          <w:szCs w:val="24"/>
        </w:rPr>
      </w:pPr>
    </w:p>
    <w:p w14:paraId="3CD58F4B"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softHyphen/>
      </w:r>
      <w:r w:rsidRPr="00856BF5">
        <w:rPr>
          <w:rFonts w:ascii="Garamond" w:eastAsia="Times New Roman" w:hAnsi="Garamond"/>
          <w:sz w:val="24"/>
          <w:szCs w:val="24"/>
        </w:rPr>
        <w:softHyphen/>
      </w:r>
      <w:r w:rsidRPr="00856BF5">
        <w:rPr>
          <w:rFonts w:ascii="Garamond" w:eastAsia="Times New Roman" w:hAnsi="Garamond"/>
          <w:sz w:val="24"/>
          <w:szCs w:val="24"/>
        </w:rPr>
        <w:softHyphen/>
      </w:r>
      <w:r w:rsidRPr="00856BF5">
        <w:rPr>
          <w:rFonts w:ascii="Garamond" w:eastAsia="Times New Roman" w:hAnsi="Garamond"/>
          <w:sz w:val="24"/>
          <w:szCs w:val="24"/>
        </w:rPr>
        <w:softHyphen/>
        <w:t>______________________________________________________________________________</w:t>
      </w:r>
    </w:p>
    <w:p w14:paraId="67E707E9" w14:textId="77777777" w:rsidR="00870B23" w:rsidRPr="00856BF5" w:rsidRDefault="00870B23" w:rsidP="00870B23">
      <w:pPr>
        <w:rPr>
          <w:rFonts w:ascii="Garamond" w:eastAsia="Times New Roman" w:hAnsi="Garamond"/>
          <w:sz w:val="24"/>
          <w:szCs w:val="24"/>
        </w:rPr>
      </w:pPr>
    </w:p>
    <w:p w14:paraId="2527636B" w14:textId="1C61ADF6" w:rsidR="00870B23" w:rsidRPr="00C8623C" w:rsidRDefault="00870B23" w:rsidP="00870B23">
      <w:pPr>
        <w:jc w:val="both"/>
        <w:rPr>
          <w:rFonts w:ascii="Garamond" w:eastAsia="Times New Roman" w:hAnsi="Garamond"/>
          <w:sz w:val="24"/>
          <w:szCs w:val="24"/>
        </w:rPr>
      </w:pPr>
      <w:r w:rsidRPr="00C8623C">
        <w:rPr>
          <w:rFonts w:ascii="Garamond" w:eastAsia="Times New Roman" w:hAnsi="Garamond"/>
          <w:sz w:val="24"/>
          <w:szCs w:val="24"/>
        </w:rPr>
        <w:t xml:space="preserve">Please complete a separate reference form providing one reference  Please contact these references and inform them an authorized Alachua Methodist Church staff person will be contacting them.  </w:t>
      </w:r>
    </w:p>
    <w:p w14:paraId="731DB751" w14:textId="77777777" w:rsidR="00870B23" w:rsidRPr="00856BF5" w:rsidRDefault="00870B23" w:rsidP="00870B23">
      <w:pPr>
        <w:rPr>
          <w:rFonts w:ascii="Garamond" w:eastAsia="Times New Roman" w:hAnsi="Garamond"/>
          <w:sz w:val="24"/>
          <w:szCs w:val="24"/>
        </w:rPr>
      </w:pPr>
    </w:p>
    <w:p w14:paraId="560E8826" w14:textId="77777777" w:rsidR="00870B23" w:rsidRPr="00856BF5" w:rsidRDefault="00870B23" w:rsidP="00870B23">
      <w:pPr>
        <w:jc w:val="both"/>
        <w:rPr>
          <w:rFonts w:ascii="Garamond" w:eastAsia="Times New Roman" w:hAnsi="Garamond"/>
          <w:b/>
          <w:sz w:val="24"/>
          <w:szCs w:val="24"/>
        </w:rPr>
      </w:pPr>
      <w:r w:rsidRPr="00856BF5">
        <w:rPr>
          <w:rFonts w:ascii="Garamond" w:eastAsia="Times New Roman" w:hAnsi="Garamond"/>
          <w:b/>
          <w:sz w:val="24"/>
          <w:szCs w:val="24"/>
        </w:rPr>
        <w:t>Because we care for children and desire to protect them, please answer the following questions.  We understand that the answers to these questions may be private and deeply personal, and we will protect your privacy in every possible context. It is the position of Alachua Methodist Church that suspicions or allegations of child abuse or neglect will be reported to relevant state authorities.</w:t>
      </w:r>
    </w:p>
    <w:p w14:paraId="0689FF09" w14:textId="77777777" w:rsidR="00870B23" w:rsidRPr="00856BF5" w:rsidRDefault="00870B23" w:rsidP="00870B23">
      <w:pPr>
        <w:rPr>
          <w:rFonts w:ascii="Garamond" w:eastAsia="Times New Roman" w:hAnsi="Garamond"/>
          <w:sz w:val="24"/>
          <w:szCs w:val="24"/>
        </w:rPr>
      </w:pPr>
    </w:p>
    <w:p w14:paraId="7709BEF4"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Why do you want to work with children or students at Alachua Methodist Church?</w:t>
      </w:r>
    </w:p>
    <w:p w14:paraId="4BEF89CE" w14:textId="77777777" w:rsidR="00870B23" w:rsidRPr="00856BF5" w:rsidRDefault="00870B23" w:rsidP="00870B23">
      <w:pPr>
        <w:rPr>
          <w:rFonts w:ascii="Garamond" w:eastAsia="Times New Roman" w:hAnsi="Garamond"/>
          <w:sz w:val="16"/>
          <w:szCs w:val="16"/>
        </w:rPr>
      </w:pPr>
    </w:p>
    <w:p w14:paraId="3F8684B8"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______________________________________________________________________________</w:t>
      </w:r>
    </w:p>
    <w:p w14:paraId="269E5B5D" w14:textId="77777777" w:rsidR="00870B23" w:rsidRPr="00856BF5" w:rsidRDefault="00870B23" w:rsidP="00870B23">
      <w:pPr>
        <w:rPr>
          <w:rFonts w:ascii="Garamond" w:eastAsia="Times New Roman" w:hAnsi="Garamond"/>
          <w:sz w:val="24"/>
          <w:szCs w:val="24"/>
        </w:rPr>
      </w:pPr>
    </w:p>
    <w:p w14:paraId="2423D46E"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______________________________________________________________________________</w:t>
      </w:r>
    </w:p>
    <w:p w14:paraId="0D994B0B" w14:textId="77777777" w:rsidR="00870B23" w:rsidRPr="00856BF5" w:rsidRDefault="00870B23" w:rsidP="00870B23">
      <w:pPr>
        <w:rPr>
          <w:rFonts w:ascii="Garamond" w:eastAsia="Times New Roman" w:hAnsi="Garamond"/>
          <w:sz w:val="24"/>
          <w:szCs w:val="24"/>
        </w:rPr>
      </w:pPr>
    </w:p>
    <w:p w14:paraId="4CE0989F" w14:textId="77777777" w:rsidR="00870B23" w:rsidRPr="00856BF5" w:rsidRDefault="00870B23" w:rsidP="00870B23">
      <w:pPr>
        <w:rPr>
          <w:rFonts w:ascii="Garamond" w:eastAsia="Times New Roman" w:hAnsi="Garamond"/>
          <w:sz w:val="24"/>
          <w:szCs w:val="24"/>
        </w:rPr>
      </w:pPr>
    </w:p>
    <w:p w14:paraId="7E916CA8" w14:textId="77777777" w:rsidR="00870B23" w:rsidRPr="00856BF5" w:rsidRDefault="00870B23" w:rsidP="00870B23">
      <w:pPr>
        <w:rPr>
          <w:rFonts w:ascii="Garamond" w:eastAsia="Times New Roman" w:hAnsi="Garamond"/>
          <w:sz w:val="24"/>
          <w:szCs w:val="24"/>
        </w:rPr>
      </w:pPr>
    </w:p>
    <w:p w14:paraId="2C025E5F"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Do you have a preference concerning the age group or sex of children or students with whom you would like to work?  If so, what is the basis for this preference?</w:t>
      </w:r>
    </w:p>
    <w:p w14:paraId="71EB275E" w14:textId="77777777" w:rsidR="00870B23" w:rsidRPr="00856BF5" w:rsidRDefault="00870B23" w:rsidP="00870B23">
      <w:pPr>
        <w:rPr>
          <w:rFonts w:ascii="Garamond" w:eastAsia="Times New Roman" w:hAnsi="Garamond"/>
          <w:sz w:val="16"/>
          <w:szCs w:val="16"/>
        </w:rPr>
      </w:pPr>
    </w:p>
    <w:p w14:paraId="65523E94"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______________________________________________________________________________</w:t>
      </w:r>
    </w:p>
    <w:p w14:paraId="1F37904E" w14:textId="77777777" w:rsidR="00870B23" w:rsidRPr="00856BF5" w:rsidRDefault="00870B23" w:rsidP="00870B23">
      <w:pPr>
        <w:tabs>
          <w:tab w:val="left" w:pos="6480"/>
        </w:tabs>
        <w:rPr>
          <w:rFonts w:ascii="Garamond" w:eastAsia="Times New Roman" w:hAnsi="Garamond"/>
          <w:bCs/>
          <w:sz w:val="24"/>
          <w:szCs w:val="24"/>
        </w:rPr>
      </w:pPr>
    </w:p>
    <w:p w14:paraId="31A7C053" w14:textId="77777777" w:rsidR="00870B23" w:rsidRPr="00856BF5" w:rsidRDefault="00870B23" w:rsidP="00870B23">
      <w:pPr>
        <w:tabs>
          <w:tab w:val="left" w:pos="6480"/>
        </w:tabs>
        <w:rPr>
          <w:rFonts w:ascii="Garamond" w:eastAsia="Times New Roman" w:hAnsi="Garamond"/>
          <w:bCs/>
          <w:sz w:val="24"/>
          <w:szCs w:val="24"/>
        </w:rPr>
      </w:pPr>
      <w:r w:rsidRPr="00856BF5">
        <w:rPr>
          <w:rFonts w:ascii="Garamond" w:eastAsia="Times New Roman" w:hAnsi="Garamond"/>
          <w:bCs/>
          <w:sz w:val="24"/>
          <w:szCs w:val="24"/>
        </w:rPr>
        <w:t>What is your philosophy concerning re-direction or discipline of children?</w:t>
      </w:r>
    </w:p>
    <w:p w14:paraId="0B8A0EA4" w14:textId="77777777" w:rsidR="00870B23" w:rsidRPr="00856BF5" w:rsidRDefault="00870B23" w:rsidP="00870B23">
      <w:pPr>
        <w:tabs>
          <w:tab w:val="left" w:pos="6480"/>
        </w:tabs>
        <w:rPr>
          <w:rFonts w:ascii="Garamond" w:eastAsia="Times New Roman" w:hAnsi="Garamond"/>
          <w:bCs/>
          <w:sz w:val="16"/>
          <w:szCs w:val="16"/>
        </w:rPr>
      </w:pPr>
    </w:p>
    <w:p w14:paraId="4A605EED"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______________________________________________________________________________</w:t>
      </w:r>
    </w:p>
    <w:p w14:paraId="6E269086" w14:textId="77777777" w:rsidR="00870B23" w:rsidRPr="00856BF5" w:rsidRDefault="00870B23" w:rsidP="00870B23">
      <w:pPr>
        <w:rPr>
          <w:rFonts w:ascii="Garamond" w:eastAsia="Times New Roman" w:hAnsi="Garamond"/>
          <w:sz w:val="24"/>
          <w:szCs w:val="24"/>
        </w:rPr>
      </w:pPr>
    </w:p>
    <w:p w14:paraId="58834A22"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______________________________________________________________________________</w:t>
      </w:r>
    </w:p>
    <w:p w14:paraId="3FBFD218" w14:textId="77777777" w:rsidR="00870B23" w:rsidRPr="00856BF5" w:rsidRDefault="00870B23" w:rsidP="00870B23">
      <w:pPr>
        <w:tabs>
          <w:tab w:val="left" w:pos="6480"/>
        </w:tabs>
        <w:rPr>
          <w:rFonts w:ascii="Garamond" w:eastAsia="Times New Roman" w:hAnsi="Garamond"/>
          <w:bCs/>
          <w:sz w:val="24"/>
          <w:szCs w:val="24"/>
        </w:rPr>
      </w:pPr>
    </w:p>
    <w:p w14:paraId="3CEBB118" w14:textId="77777777" w:rsidR="00870B23" w:rsidRPr="00856BF5" w:rsidRDefault="00870B23" w:rsidP="00870B23">
      <w:pPr>
        <w:tabs>
          <w:tab w:val="left" w:pos="6480"/>
        </w:tabs>
        <w:rPr>
          <w:rFonts w:ascii="Garamond" w:eastAsia="Times New Roman" w:hAnsi="Garamond"/>
          <w:bCs/>
          <w:sz w:val="24"/>
          <w:szCs w:val="24"/>
        </w:rPr>
      </w:pPr>
      <w:r w:rsidRPr="00856BF5">
        <w:rPr>
          <w:rFonts w:ascii="Garamond" w:eastAsia="Times New Roman" w:hAnsi="Garamond"/>
          <w:bCs/>
          <w:sz w:val="24"/>
          <w:szCs w:val="24"/>
        </w:rPr>
        <w:t>When you are unhappy, angry, or emotional about a person or circumstance, what do you do?</w:t>
      </w:r>
    </w:p>
    <w:p w14:paraId="38F5BF69" w14:textId="77777777" w:rsidR="00870B23" w:rsidRPr="00856BF5" w:rsidRDefault="00870B23" w:rsidP="00870B23">
      <w:pPr>
        <w:tabs>
          <w:tab w:val="left" w:pos="6480"/>
        </w:tabs>
        <w:rPr>
          <w:rFonts w:ascii="Garamond" w:eastAsia="Times New Roman" w:hAnsi="Garamond"/>
          <w:bCs/>
          <w:sz w:val="16"/>
          <w:szCs w:val="16"/>
        </w:rPr>
      </w:pPr>
    </w:p>
    <w:p w14:paraId="46BCE2E1"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______________________________________________________________________________</w:t>
      </w:r>
    </w:p>
    <w:p w14:paraId="15268CB5" w14:textId="77777777" w:rsidR="00870B23" w:rsidRPr="00856BF5" w:rsidRDefault="00870B23" w:rsidP="00870B23">
      <w:pPr>
        <w:tabs>
          <w:tab w:val="left" w:pos="6480"/>
        </w:tabs>
        <w:rPr>
          <w:rFonts w:ascii="Garamond" w:eastAsia="Times New Roman" w:hAnsi="Garamond"/>
          <w:bCs/>
          <w:sz w:val="24"/>
          <w:szCs w:val="24"/>
        </w:rPr>
      </w:pPr>
    </w:p>
    <w:p w14:paraId="02F0CA95" w14:textId="77777777" w:rsidR="00870B23" w:rsidRPr="00856BF5" w:rsidRDefault="00870B23" w:rsidP="00870B23">
      <w:pPr>
        <w:tabs>
          <w:tab w:val="left" w:pos="6480"/>
        </w:tabs>
        <w:rPr>
          <w:rFonts w:ascii="Garamond" w:eastAsia="Times New Roman" w:hAnsi="Garamond"/>
          <w:bCs/>
          <w:sz w:val="24"/>
          <w:szCs w:val="24"/>
        </w:rPr>
      </w:pPr>
      <w:r w:rsidRPr="00856BF5">
        <w:rPr>
          <w:rFonts w:ascii="Garamond" w:eastAsia="Times New Roman" w:hAnsi="Garamond"/>
          <w:bCs/>
          <w:sz w:val="24"/>
          <w:szCs w:val="24"/>
        </w:rPr>
        <w:lastRenderedPageBreak/>
        <w:t xml:space="preserve">Have you experienced any significant physical or emotional stressors within the past year, such as the loss of a parent, spouse, or child, extremely ill health, or any emotional or physical crisis?  If so, please briefly explain. (Use the back of the page if necessary.) </w:t>
      </w:r>
    </w:p>
    <w:p w14:paraId="6A987867" w14:textId="77777777" w:rsidR="00870B23" w:rsidRPr="00856BF5" w:rsidRDefault="00870B23" w:rsidP="00870B23">
      <w:pPr>
        <w:tabs>
          <w:tab w:val="left" w:pos="6480"/>
        </w:tabs>
        <w:rPr>
          <w:rFonts w:ascii="Garamond" w:eastAsia="Times New Roman" w:hAnsi="Garamond"/>
          <w:bCs/>
          <w:color w:val="FF0000"/>
          <w:sz w:val="24"/>
          <w:szCs w:val="24"/>
        </w:rPr>
      </w:pPr>
    </w:p>
    <w:p w14:paraId="764FE770" w14:textId="77777777" w:rsidR="00870B23" w:rsidRPr="00856BF5" w:rsidRDefault="00870B23" w:rsidP="00870B23">
      <w:pPr>
        <w:tabs>
          <w:tab w:val="left" w:pos="6480"/>
        </w:tabs>
        <w:rPr>
          <w:rFonts w:ascii="Garamond" w:eastAsia="Times New Roman" w:hAnsi="Garamond"/>
          <w:bCs/>
          <w:sz w:val="24"/>
          <w:szCs w:val="24"/>
        </w:rPr>
      </w:pPr>
      <w:r w:rsidRPr="00856BF5">
        <w:rPr>
          <w:rFonts w:ascii="Garamond" w:eastAsia="Times New Roman" w:hAnsi="Garamond"/>
          <w:bCs/>
          <w:sz w:val="24"/>
          <w:szCs w:val="24"/>
        </w:rPr>
        <w:t>______________________________________________________________________________</w:t>
      </w:r>
    </w:p>
    <w:p w14:paraId="726EAEF1" w14:textId="77777777" w:rsidR="00870B23" w:rsidRPr="00856BF5" w:rsidRDefault="00870B23" w:rsidP="00870B23">
      <w:pPr>
        <w:tabs>
          <w:tab w:val="left" w:pos="6480"/>
        </w:tabs>
        <w:rPr>
          <w:rFonts w:ascii="Garamond" w:eastAsia="Times New Roman" w:hAnsi="Garamond"/>
          <w:bCs/>
          <w:sz w:val="24"/>
          <w:szCs w:val="24"/>
        </w:rPr>
      </w:pPr>
    </w:p>
    <w:p w14:paraId="1B3A4C1D" w14:textId="77777777" w:rsidR="00870B23" w:rsidRPr="00856BF5" w:rsidRDefault="00870B23" w:rsidP="00870B23">
      <w:pPr>
        <w:tabs>
          <w:tab w:val="left" w:pos="6480"/>
        </w:tabs>
        <w:rPr>
          <w:rFonts w:ascii="Garamond" w:eastAsia="Times New Roman" w:hAnsi="Garamond"/>
          <w:bCs/>
          <w:sz w:val="24"/>
          <w:szCs w:val="24"/>
        </w:rPr>
      </w:pPr>
      <w:r w:rsidRPr="00856BF5">
        <w:rPr>
          <w:rFonts w:ascii="Garamond" w:eastAsia="Times New Roman" w:hAnsi="Garamond"/>
          <w:bCs/>
          <w:sz w:val="24"/>
          <w:szCs w:val="24"/>
        </w:rPr>
        <w:t>______________________________________________________________________________</w:t>
      </w:r>
    </w:p>
    <w:p w14:paraId="2686B20E" w14:textId="77777777" w:rsidR="00870B23" w:rsidRPr="00856BF5" w:rsidRDefault="00870B23" w:rsidP="00870B23">
      <w:pPr>
        <w:tabs>
          <w:tab w:val="left" w:pos="6480"/>
        </w:tabs>
        <w:rPr>
          <w:rFonts w:ascii="Garamond" w:eastAsia="Times New Roman" w:hAnsi="Garamond"/>
          <w:bCs/>
          <w:sz w:val="24"/>
          <w:szCs w:val="24"/>
        </w:rPr>
      </w:pPr>
    </w:p>
    <w:p w14:paraId="18697B6F" w14:textId="77777777" w:rsidR="00870B23" w:rsidRPr="00856BF5" w:rsidRDefault="00870B23" w:rsidP="00870B23">
      <w:pPr>
        <w:rPr>
          <w:rFonts w:ascii="Garamond" w:eastAsia="Times New Roman" w:hAnsi="Garamond"/>
          <w:sz w:val="24"/>
          <w:szCs w:val="24"/>
        </w:rPr>
      </w:pPr>
    </w:p>
    <w:p w14:paraId="21B11B95" w14:textId="77777777" w:rsidR="00870B23" w:rsidRPr="00856BF5" w:rsidRDefault="00870B23" w:rsidP="00870B23">
      <w:pPr>
        <w:tabs>
          <w:tab w:val="left" w:pos="6480"/>
        </w:tabs>
        <w:rPr>
          <w:rFonts w:ascii="Garamond" w:eastAsia="Times New Roman" w:hAnsi="Garamond"/>
          <w:bCs/>
          <w:sz w:val="24"/>
          <w:szCs w:val="24"/>
        </w:rPr>
      </w:pPr>
      <w:r w:rsidRPr="00856BF5">
        <w:rPr>
          <w:rFonts w:ascii="Garamond" w:eastAsia="Times New Roman" w:hAnsi="Garamond"/>
          <w:bCs/>
          <w:sz w:val="24"/>
          <w:szCs w:val="24"/>
        </w:rPr>
        <w:t>Have you ever physically or sexually abused a child?</w:t>
      </w:r>
    </w:p>
    <w:p w14:paraId="227BD6D5" w14:textId="77777777" w:rsidR="00870B23" w:rsidRPr="00856BF5" w:rsidRDefault="00870B23" w:rsidP="00870B23">
      <w:pPr>
        <w:tabs>
          <w:tab w:val="left" w:pos="6480"/>
        </w:tabs>
        <w:rPr>
          <w:rFonts w:ascii="Garamond" w:eastAsia="Times New Roman" w:hAnsi="Garamond"/>
          <w:bCs/>
          <w:sz w:val="16"/>
          <w:szCs w:val="16"/>
        </w:rPr>
      </w:pPr>
    </w:p>
    <w:p w14:paraId="03ED6999"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______________________________________________________________________________</w:t>
      </w:r>
    </w:p>
    <w:p w14:paraId="45F8B93F" w14:textId="77777777" w:rsidR="00870B23" w:rsidRPr="00856BF5" w:rsidRDefault="00870B23" w:rsidP="00870B23">
      <w:pPr>
        <w:rPr>
          <w:rFonts w:ascii="Garamond" w:eastAsia="Times New Roman" w:hAnsi="Garamond"/>
          <w:sz w:val="24"/>
          <w:szCs w:val="24"/>
        </w:rPr>
      </w:pPr>
    </w:p>
    <w:p w14:paraId="57896659" w14:textId="77777777" w:rsidR="00870B23" w:rsidRPr="00856BF5" w:rsidRDefault="00870B23" w:rsidP="00870B23">
      <w:pPr>
        <w:tabs>
          <w:tab w:val="left" w:pos="6480"/>
        </w:tabs>
        <w:rPr>
          <w:rFonts w:ascii="Garamond" w:eastAsia="Times New Roman" w:hAnsi="Garamond"/>
          <w:bCs/>
          <w:sz w:val="24"/>
          <w:szCs w:val="24"/>
        </w:rPr>
      </w:pPr>
    </w:p>
    <w:p w14:paraId="4D283F5F"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Has someone ever accused you of physically or sexually abusing a child, or molesting a child?</w:t>
      </w:r>
    </w:p>
    <w:p w14:paraId="1C13ED97" w14:textId="77777777" w:rsidR="00870B23" w:rsidRPr="00856BF5" w:rsidRDefault="00870B23" w:rsidP="00870B23">
      <w:pPr>
        <w:tabs>
          <w:tab w:val="left" w:pos="6480"/>
        </w:tabs>
        <w:rPr>
          <w:rFonts w:ascii="Garamond" w:eastAsia="Times New Roman" w:hAnsi="Garamond"/>
          <w:bCs/>
          <w:sz w:val="16"/>
          <w:szCs w:val="16"/>
        </w:rPr>
      </w:pPr>
    </w:p>
    <w:p w14:paraId="438E77AC"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______________________________________________________________________________</w:t>
      </w:r>
    </w:p>
    <w:p w14:paraId="4B91D5B4" w14:textId="77777777" w:rsidR="00870B23" w:rsidRPr="00856BF5" w:rsidRDefault="00870B23" w:rsidP="00870B23">
      <w:pPr>
        <w:rPr>
          <w:rFonts w:ascii="Garamond" w:eastAsia="Times New Roman" w:hAnsi="Garamond"/>
          <w:sz w:val="24"/>
          <w:szCs w:val="24"/>
        </w:rPr>
      </w:pPr>
    </w:p>
    <w:p w14:paraId="34C03A86" w14:textId="77777777" w:rsidR="00870B23" w:rsidRPr="00856BF5" w:rsidRDefault="00870B23" w:rsidP="00870B23">
      <w:pPr>
        <w:rPr>
          <w:rFonts w:ascii="Garamond" w:eastAsia="Times New Roman" w:hAnsi="Garamond"/>
          <w:sz w:val="24"/>
          <w:szCs w:val="24"/>
        </w:rPr>
      </w:pPr>
      <w:r w:rsidRPr="00856BF5">
        <w:rPr>
          <w:rFonts w:ascii="Garamond" w:eastAsia="Times New Roman" w:hAnsi="Garamond"/>
          <w:sz w:val="24"/>
          <w:szCs w:val="24"/>
        </w:rPr>
        <w:t>_____________________________________________________________________________</w:t>
      </w:r>
    </w:p>
    <w:p w14:paraId="4D92023E" w14:textId="77777777" w:rsidR="00870B23" w:rsidRPr="00856BF5" w:rsidRDefault="00870B23" w:rsidP="00870B23">
      <w:pPr>
        <w:jc w:val="center"/>
        <w:rPr>
          <w:rFonts w:ascii="Garamond" w:eastAsia="Times New Roman" w:hAnsi="Garamond"/>
          <w:b/>
          <w:sz w:val="32"/>
          <w:szCs w:val="32"/>
        </w:rPr>
      </w:pPr>
    </w:p>
    <w:p w14:paraId="756CDD03" w14:textId="77777777" w:rsidR="00870B23" w:rsidRPr="00856BF5" w:rsidRDefault="00870B23" w:rsidP="00870B23">
      <w:pPr>
        <w:widowControl w:val="0"/>
        <w:autoSpaceDE w:val="0"/>
        <w:autoSpaceDN w:val="0"/>
        <w:adjustRightInd w:val="0"/>
        <w:rPr>
          <w:rFonts w:ascii="Times New Roman" w:eastAsia="Calibri" w:hAnsi="Times New Roman"/>
          <w:sz w:val="24"/>
          <w:szCs w:val="24"/>
        </w:rPr>
      </w:pPr>
      <w:r w:rsidRPr="00856BF5">
        <w:rPr>
          <w:rFonts w:ascii="Garamond" w:eastAsia="Calibri" w:hAnsi="Garamond" w:cs="Garamond"/>
          <w:sz w:val="24"/>
          <w:szCs w:val="24"/>
        </w:rPr>
        <w:t xml:space="preserve">Do you consider yourself to have been physically or sexually abused as a child?      </w:t>
      </w:r>
      <w:r w:rsidRPr="00856BF5">
        <w:rPr>
          <w:rFonts w:ascii="Garamond" w:eastAsia="Calibri" w:hAnsi="Garamond" w:cs="Garamond"/>
          <w:b/>
          <w:sz w:val="24"/>
          <w:szCs w:val="24"/>
        </w:rPr>
        <w:t>Yes/No</w:t>
      </w:r>
    </w:p>
    <w:p w14:paraId="6C67A9C8" w14:textId="77777777" w:rsidR="00870B23" w:rsidRPr="00856BF5" w:rsidRDefault="00870B23" w:rsidP="00870B23">
      <w:pPr>
        <w:rPr>
          <w:rFonts w:ascii="Garamond" w:eastAsia="Calibri" w:hAnsi="Garamond" w:cs="Garamond"/>
          <w:sz w:val="24"/>
          <w:szCs w:val="24"/>
        </w:rPr>
      </w:pPr>
      <w:r w:rsidRPr="00856BF5">
        <w:rPr>
          <w:rFonts w:ascii="Garamond" w:eastAsia="Calibri" w:hAnsi="Garamond" w:cs="Garamond"/>
          <w:sz w:val="24"/>
          <w:szCs w:val="24"/>
        </w:rPr>
        <w:t xml:space="preserve">(We realize this information is potentially sensitive, and it will be kept entirely confidential, where another child’s safety is not negatively impacted by confidentiality.) If so, please </w:t>
      </w:r>
      <w:r>
        <w:rPr>
          <w:rFonts w:ascii="Garamond" w:eastAsia="Calibri" w:hAnsi="Garamond" w:cs="Garamond"/>
          <w:sz w:val="24"/>
          <w:szCs w:val="24"/>
        </w:rPr>
        <w:t xml:space="preserve">briefly </w:t>
      </w:r>
      <w:r w:rsidRPr="00856BF5">
        <w:rPr>
          <w:rFonts w:ascii="Garamond" w:eastAsia="Calibri" w:hAnsi="Garamond" w:cs="Garamond"/>
          <w:sz w:val="24"/>
          <w:szCs w:val="24"/>
        </w:rPr>
        <w:t>explain:</w:t>
      </w:r>
    </w:p>
    <w:p w14:paraId="5FE95ADC" w14:textId="77777777" w:rsidR="00870B23" w:rsidRPr="00856BF5" w:rsidRDefault="00870B23" w:rsidP="00870B23">
      <w:pPr>
        <w:pBdr>
          <w:bottom w:val="single" w:sz="12" w:space="1" w:color="auto"/>
        </w:pBdr>
        <w:rPr>
          <w:rFonts w:ascii="Garamond" w:eastAsia="Calibri" w:hAnsi="Garamond" w:cs="Garamond"/>
          <w:sz w:val="24"/>
          <w:szCs w:val="24"/>
        </w:rPr>
      </w:pPr>
    </w:p>
    <w:p w14:paraId="73E7D2F3" w14:textId="77777777" w:rsidR="00E36959" w:rsidRDefault="00E36959" w:rsidP="00870B23">
      <w:pPr>
        <w:rPr>
          <w:rFonts w:ascii="Garamond" w:eastAsia="Calibri" w:hAnsi="Garamond" w:cs="Garamond"/>
          <w:sz w:val="24"/>
          <w:szCs w:val="24"/>
        </w:rPr>
      </w:pPr>
    </w:p>
    <w:p w14:paraId="7FB1F2DB" w14:textId="77777777" w:rsidR="00E36959" w:rsidRDefault="00E36959" w:rsidP="00870B23">
      <w:pPr>
        <w:rPr>
          <w:rFonts w:ascii="Garamond" w:eastAsia="Calibri" w:hAnsi="Garamond" w:cs="Garamond"/>
          <w:sz w:val="24"/>
          <w:szCs w:val="24"/>
        </w:rPr>
      </w:pPr>
    </w:p>
    <w:p w14:paraId="7A3E421A" w14:textId="77777777" w:rsidR="00E36959" w:rsidRDefault="00E36959" w:rsidP="00870B23">
      <w:pPr>
        <w:rPr>
          <w:rFonts w:ascii="Garamond" w:eastAsia="Calibri" w:hAnsi="Garamond" w:cs="Garamond"/>
          <w:sz w:val="24"/>
          <w:szCs w:val="24"/>
        </w:rPr>
      </w:pPr>
    </w:p>
    <w:p w14:paraId="1F44F343" w14:textId="77777777" w:rsidR="00E36959" w:rsidRDefault="00E36959" w:rsidP="00870B23">
      <w:pPr>
        <w:rPr>
          <w:rFonts w:ascii="Garamond" w:eastAsia="Calibri" w:hAnsi="Garamond" w:cs="Garamond"/>
          <w:sz w:val="24"/>
          <w:szCs w:val="24"/>
        </w:rPr>
      </w:pPr>
    </w:p>
    <w:p w14:paraId="16371E62" w14:textId="77777777" w:rsidR="00E36959" w:rsidRDefault="00E36959" w:rsidP="00870B23">
      <w:pPr>
        <w:rPr>
          <w:rFonts w:ascii="Garamond" w:eastAsia="Calibri" w:hAnsi="Garamond" w:cs="Garamond"/>
          <w:sz w:val="24"/>
          <w:szCs w:val="24"/>
        </w:rPr>
      </w:pPr>
    </w:p>
    <w:p w14:paraId="095DB33A" w14:textId="77777777" w:rsidR="00E36959" w:rsidRDefault="00E36959" w:rsidP="00870B23">
      <w:pPr>
        <w:rPr>
          <w:rFonts w:ascii="Garamond" w:eastAsia="Calibri" w:hAnsi="Garamond" w:cs="Garamond"/>
          <w:sz w:val="24"/>
          <w:szCs w:val="24"/>
        </w:rPr>
      </w:pPr>
    </w:p>
    <w:p w14:paraId="31EDDD40" w14:textId="77777777" w:rsidR="00E36959" w:rsidRDefault="00E36959" w:rsidP="00870B23">
      <w:pPr>
        <w:rPr>
          <w:rFonts w:ascii="Garamond" w:eastAsia="Calibri" w:hAnsi="Garamond" w:cs="Garamond"/>
          <w:sz w:val="24"/>
          <w:szCs w:val="24"/>
        </w:rPr>
      </w:pPr>
    </w:p>
    <w:p w14:paraId="7836C98D" w14:textId="77777777" w:rsidR="00E36959" w:rsidRDefault="00E36959" w:rsidP="00870B23">
      <w:pPr>
        <w:rPr>
          <w:rFonts w:ascii="Garamond" w:eastAsia="Calibri" w:hAnsi="Garamond" w:cs="Garamond"/>
          <w:sz w:val="24"/>
          <w:szCs w:val="24"/>
        </w:rPr>
      </w:pPr>
    </w:p>
    <w:p w14:paraId="55058795" w14:textId="77777777" w:rsidR="00E36959" w:rsidRDefault="00E36959" w:rsidP="00870B23">
      <w:pPr>
        <w:rPr>
          <w:rFonts w:ascii="Garamond" w:eastAsia="Calibri" w:hAnsi="Garamond" w:cs="Garamond"/>
          <w:sz w:val="24"/>
          <w:szCs w:val="24"/>
        </w:rPr>
      </w:pPr>
    </w:p>
    <w:p w14:paraId="3DD77D35" w14:textId="77777777" w:rsidR="00E36959" w:rsidRDefault="00E36959" w:rsidP="00870B23">
      <w:pPr>
        <w:rPr>
          <w:rFonts w:ascii="Garamond" w:eastAsia="Calibri" w:hAnsi="Garamond" w:cs="Garamond"/>
          <w:sz w:val="24"/>
          <w:szCs w:val="24"/>
        </w:rPr>
      </w:pPr>
    </w:p>
    <w:p w14:paraId="6F4039A4" w14:textId="77777777" w:rsidR="00E36959" w:rsidRDefault="00E36959" w:rsidP="00870B23">
      <w:pPr>
        <w:rPr>
          <w:rFonts w:ascii="Garamond" w:eastAsia="Calibri" w:hAnsi="Garamond" w:cs="Garamond"/>
          <w:sz w:val="24"/>
          <w:szCs w:val="24"/>
        </w:rPr>
      </w:pPr>
    </w:p>
    <w:p w14:paraId="5250BE94" w14:textId="77777777" w:rsidR="00E36959" w:rsidRDefault="00E36959" w:rsidP="00870B23">
      <w:pPr>
        <w:rPr>
          <w:rFonts w:ascii="Garamond" w:eastAsia="Calibri" w:hAnsi="Garamond" w:cs="Garamond"/>
          <w:sz w:val="24"/>
          <w:szCs w:val="24"/>
        </w:rPr>
      </w:pPr>
    </w:p>
    <w:p w14:paraId="2978E625" w14:textId="77777777" w:rsidR="00E36959" w:rsidRDefault="00E36959" w:rsidP="00870B23">
      <w:pPr>
        <w:rPr>
          <w:rFonts w:ascii="Garamond" w:eastAsia="Calibri" w:hAnsi="Garamond" w:cs="Garamond"/>
          <w:sz w:val="24"/>
          <w:szCs w:val="24"/>
        </w:rPr>
      </w:pPr>
    </w:p>
    <w:p w14:paraId="173FA5AD" w14:textId="77777777" w:rsidR="00E36959" w:rsidRDefault="00E36959" w:rsidP="00870B23">
      <w:pPr>
        <w:rPr>
          <w:rFonts w:ascii="Garamond" w:eastAsia="Calibri" w:hAnsi="Garamond" w:cs="Garamond"/>
          <w:sz w:val="24"/>
          <w:szCs w:val="24"/>
        </w:rPr>
      </w:pPr>
    </w:p>
    <w:p w14:paraId="0EB0578D" w14:textId="77777777" w:rsidR="00E36959" w:rsidRDefault="00E36959" w:rsidP="00870B23">
      <w:pPr>
        <w:rPr>
          <w:rFonts w:ascii="Garamond" w:eastAsia="Calibri" w:hAnsi="Garamond" w:cs="Garamond"/>
          <w:sz w:val="24"/>
          <w:szCs w:val="24"/>
        </w:rPr>
      </w:pPr>
    </w:p>
    <w:p w14:paraId="1B9F0E77" w14:textId="77777777" w:rsidR="00E36959" w:rsidRDefault="00E36959" w:rsidP="00870B23">
      <w:pPr>
        <w:rPr>
          <w:rFonts w:ascii="Garamond" w:eastAsia="Calibri" w:hAnsi="Garamond" w:cs="Garamond"/>
          <w:sz w:val="24"/>
          <w:szCs w:val="24"/>
        </w:rPr>
      </w:pPr>
    </w:p>
    <w:p w14:paraId="0C0C1E6A" w14:textId="77777777" w:rsidR="00E36959" w:rsidRDefault="00E36959" w:rsidP="00870B23">
      <w:pPr>
        <w:rPr>
          <w:rFonts w:ascii="Garamond" w:eastAsia="Calibri" w:hAnsi="Garamond" w:cs="Garamond"/>
          <w:sz w:val="24"/>
          <w:szCs w:val="24"/>
        </w:rPr>
      </w:pPr>
    </w:p>
    <w:p w14:paraId="7B25D22F" w14:textId="77777777" w:rsidR="00E36959" w:rsidRDefault="00E36959" w:rsidP="00870B23">
      <w:pPr>
        <w:rPr>
          <w:rFonts w:ascii="Garamond" w:eastAsia="Calibri" w:hAnsi="Garamond" w:cs="Garamond"/>
          <w:sz w:val="24"/>
          <w:szCs w:val="24"/>
        </w:rPr>
      </w:pPr>
    </w:p>
    <w:p w14:paraId="3361B1B3" w14:textId="77777777" w:rsidR="00E36959" w:rsidRDefault="00E36959" w:rsidP="00870B23">
      <w:pPr>
        <w:rPr>
          <w:rFonts w:ascii="Garamond" w:eastAsia="Calibri" w:hAnsi="Garamond" w:cs="Garamond"/>
          <w:sz w:val="24"/>
          <w:szCs w:val="24"/>
        </w:rPr>
      </w:pPr>
    </w:p>
    <w:p w14:paraId="60F3DD2A" w14:textId="77777777" w:rsidR="00E36959" w:rsidRDefault="00E36959" w:rsidP="00870B23">
      <w:pPr>
        <w:rPr>
          <w:rFonts w:ascii="Garamond" w:eastAsia="Calibri" w:hAnsi="Garamond" w:cs="Garamond"/>
          <w:sz w:val="24"/>
          <w:szCs w:val="24"/>
        </w:rPr>
      </w:pPr>
    </w:p>
    <w:p w14:paraId="59D050F4" w14:textId="77777777" w:rsidR="00E36959" w:rsidRDefault="00E36959" w:rsidP="00870B23">
      <w:pPr>
        <w:rPr>
          <w:rFonts w:ascii="Garamond" w:eastAsia="Calibri" w:hAnsi="Garamond" w:cs="Garamond"/>
          <w:sz w:val="24"/>
          <w:szCs w:val="24"/>
        </w:rPr>
      </w:pPr>
    </w:p>
    <w:p w14:paraId="53283E70" w14:textId="77777777" w:rsidR="00E36959" w:rsidRDefault="00E36959" w:rsidP="00870B23">
      <w:pPr>
        <w:rPr>
          <w:rFonts w:ascii="Garamond" w:eastAsia="Calibri" w:hAnsi="Garamond" w:cs="Garamond"/>
          <w:sz w:val="24"/>
          <w:szCs w:val="24"/>
        </w:rPr>
      </w:pPr>
    </w:p>
    <w:p w14:paraId="1FDEF73B" w14:textId="77777777" w:rsidR="00E36959" w:rsidRDefault="00E36959" w:rsidP="00870B23">
      <w:pPr>
        <w:rPr>
          <w:rFonts w:ascii="Garamond" w:eastAsia="Calibri" w:hAnsi="Garamond" w:cs="Garamond"/>
          <w:sz w:val="24"/>
          <w:szCs w:val="24"/>
        </w:rPr>
      </w:pPr>
    </w:p>
    <w:p w14:paraId="12C3EC78" w14:textId="77777777" w:rsidR="00E36959" w:rsidRDefault="00E36959" w:rsidP="00870B23">
      <w:pPr>
        <w:rPr>
          <w:rFonts w:ascii="Garamond" w:eastAsia="Calibri" w:hAnsi="Garamond" w:cs="Garamond"/>
          <w:sz w:val="24"/>
          <w:szCs w:val="24"/>
        </w:rPr>
      </w:pPr>
    </w:p>
    <w:p w14:paraId="7C4A34A6" w14:textId="77777777" w:rsidR="00E36959" w:rsidRDefault="00E36959" w:rsidP="00870B23">
      <w:pPr>
        <w:rPr>
          <w:rFonts w:ascii="Garamond" w:eastAsia="Calibri" w:hAnsi="Garamond" w:cs="Garamond"/>
          <w:sz w:val="24"/>
          <w:szCs w:val="24"/>
        </w:rPr>
      </w:pPr>
    </w:p>
    <w:p w14:paraId="439B3790" w14:textId="77777777" w:rsidR="00E36959" w:rsidRDefault="00E36959" w:rsidP="00870B23">
      <w:pPr>
        <w:rPr>
          <w:rFonts w:ascii="Garamond" w:eastAsia="Calibri" w:hAnsi="Garamond" w:cs="Garamond"/>
          <w:sz w:val="24"/>
          <w:szCs w:val="24"/>
        </w:rPr>
      </w:pPr>
    </w:p>
    <w:p w14:paraId="46E3800A" w14:textId="77777777" w:rsidR="00E36959" w:rsidRDefault="00E36959" w:rsidP="00870B23">
      <w:pPr>
        <w:rPr>
          <w:rFonts w:ascii="Garamond" w:eastAsia="Calibri" w:hAnsi="Garamond" w:cs="Garamond"/>
          <w:sz w:val="24"/>
          <w:szCs w:val="24"/>
        </w:rPr>
      </w:pPr>
    </w:p>
    <w:p w14:paraId="30401665" w14:textId="77777777" w:rsidR="00E36959" w:rsidRPr="00856BF5" w:rsidRDefault="00E36959" w:rsidP="00870B23">
      <w:pPr>
        <w:rPr>
          <w:rFonts w:ascii="Garamond" w:eastAsia="Calibri" w:hAnsi="Garamond" w:cs="Garamond"/>
          <w:sz w:val="24"/>
          <w:szCs w:val="24"/>
        </w:rPr>
      </w:pPr>
    </w:p>
    <w:p w14:paraId="0680FEDB" w14:textId="77777777" w:rsidR="00870B23" w:rsidRPr="00856BF5" w:rsidRDefault="00870B23" w:rsidP="00870B23">
      <w:pPr>
        <w:rPr>
          <w:rFonts w:ascii="Garamond" w:eastAsia="Times New Roman" w:hAnsi="Garamond"/>
          <w:b/>
          <w:sz w:val="32"/>
          <w:szCs w:val="32"/>
        </w:rPr>
      </w:pPr>
    </w:p>
    <w:p w14:paraId="1DBDD2AE" w14:textId="77777777" w:rsidR="00870B23" w:rsidRPr="00856BF5" w:rsidRDefault="00870B23" w:rsidP="00870B23">
      <w:pPr>
        <w:jc w:val="center"/>
        <w:rPr>
          <w:rFonts w:ascii="Garamond" w:eastAsia="Times New Roman" w:hAnsi="Garamond"/>
          <w:b/>
          <w:sz w:val="32"/>
          <w:szCs w:val="32"/>
        </w:rPr>
      </w:pPr>
    </w:p>
    <w:p w14:paraId="16481CC1" w14:textId="77777777" w:rsidR="00870B23" w:rsidRPr="00856BF5" w:rsidRDefault="00870B23" w:rsidP="00870B23">
      <w:pPr>
        <w:jc w:val="center"/>
        <w:rPr>
          <w:rFonts w:ascii="Garamond" w:eastAsia="Times New Roman" w:hAnsi="Garamond"/>
          <w:b/>
          <w:sz w:val="32"/>
          <w:szCs w:val="32"/>
        </w:rPr>
      </w:pPr>
      <w:r w:rsidRPr="00856BF5">
        <w:rPr>
          <w:rFonts w:ascii="Garamond" w:eastAsia="Times New Roman" w:hAnsi="Garamond"/>
          <w:b/>
          <w:sz w:val="32"/>
          <w:szCs w:val="32"/>
        </w:rPr>
        <w:t xml:space="preserve">RELEASE </w:t>
      </w:r>
    </w:p>
    <w:p w14:paraId="6783CCC9" w14:textId="77777777" w:rsidR="00870B23" w:rsidRPr="00856BF5" w:rsidRDefault="00870B23" w:rsidP="00870B23">
      <w:pPr>
        <w:rPr>
          <w:rFonts w:ascii="Garamond" w:eastAsia="Times New Roman" w:hAnsi="Garamond"/>
          <w:sz w:val="16"/>
          <w:szCs w:val="16"/>
        </w:rPr>
      </w:pPr>
    </w:p>
    <w:p w14:paraId="46542F75" w14:textId="77777777" w:rsidR="00870B23" w:rsidRPr="00856BF5" w:rsidRDefault="00870B23" w:rsidP="00870B23">
      <w:pPr>
        <w:jc w:val="both"/>
        <w:rPr>
          <w:rFonts w:ascii="Garamond" w:eastAsia="Times New Roman" w:hAnsi="Garamond"/>
          <w:sz w:val="24"/>
          <w:szCs w:val="24"/>
        </w:rPr>
      </w:pPr>
      <w:r w:rsidRPr="00856BF5">
        <w:rPr>
          <w:rFonts w:ascii="Garamond" w:eastAsia="Times New Roman" w:hAnsi="Garamond"/>
          <w:sz w:val="24"/>
          <w:szCs w:val="24"/>
        </w:rPr>
        <w:t xml:space="preserve">I authorize Alachua Methodist Church to contact all individuals, organizations, and references listed on this </w:t>
      </w:r>
      <w:r w:rsidRPr="00856BF5">
        <w:rPr>
          <w:rFonts w:ascii="Garamond" w:eastAsia="Times New Roman" w:hAnsi="Garamond"/>
          <w:b/>
          <w:sz w:val="24"/>
          <w:szCs w:val="24"/>
        </w:rPr>
        <w:t xml:space="preserve">Safety Application Form </w:t>
      </w:r>
      <w:r w:rsidRPr="00856BF5">
        <w:rPr>
          <w:rFonts w:ascii="Garamond" w:eastAsia="Times New Roman" w:hAnsi="Garamond"/>
          <w:sz w:val="24"/>
          <w:szCs w:val="24"/>
        </w:rPr>
        <w:t>to verify the information I have provided. I agree to release from liability any person or organization providing information related to me, including those people I have listed as references, as well as contact people from my previous volunteer work or employment with children.</w:t>
      </w:r>
    </w:p>
    <w:p w14:paraId="26AD7FAF" w14:textId="77777777" w:rsidR="00870B23" w:rsidRPr="00856BF5" w:rsidRDefault="00870B23" w:rsidP="00870B23">
      <w:pPr>
        <w:jc w:val="both"/>
        <w:rPr>
          <w:rFonts w:ascii="Garamond" w:eastAsia="Times New Roman" w:hAnsi="Garamond"/>
          <w:sz w:val="20"/>
        </w:rPr>
      </w:pPr>
    </w:p>
    <w:p w14:paraId="690830CB" w14:textId="77777777" w:rsidR="00870B23" w:rsidRPr="00856BF5" w:rsidRDefault="00870B23" w:rsidP="00870B23">
      <w:pPr>
        <w:jc w:val="both"/>
        <w:rPr>
          <w:rFonts w:ascii="Garamond" w:eastAsia="Times New Roman" w:hAnsi="Garamond"/>
          <w:sz w:val="24"/>
          <w:szCs w:val="24"/>
        </w:rPr>
      </w:pPr>
      <w:r w:rsidRPr="00856BF5">
        <w:rPr>
          <w:rFonts w:ascii="Garamond" w:eastAsia="Times New Roman" w:hAnsi="Garamond"/>
          <w:sz w:val="24"/>
          <w:szCs w:val="24"/>
        </w:rPr>
        <w:t>I specifically authorize Alachua Methodist Church to undertake a criminal background check concerning my past.</w:t>
      </w:r>
    </w:p>
    <w:p w14:paraId="7A44BBE0" w14:textId="77777777" w:rsidR="00870B23" w:rsidRPr="00856BF5" w:rsidRDefault="00870B23" w:rsidP="00870B23">
      <w:pPr>
        <w:jc w:val="both"/>
        <w:rPr>
          <w:rFonts w:ascii="Garamond" w:eastAsia="Times New Roman" w:hAnsi="Garamond"/>
          <w:sz w:val="20"/>
        </w:rPr>
      </w:pPr>
    </w:p>
    <w:p w14:paraId="39E8824D" w14:textId="77777777" w:rsidR="00870B23" w:rsidRPr="00856BF5" w:rsidRDefault="00870B23" w:rsidP="00870B23">
      <w:pPr>
        <w:jc w:val="both"/>
        <w:rPr>
          <w:rFonts w:ascii="Garamond" w:eastAsia="Times New Roman" w:hAnsi="Garamond"/>
          <w:sz w:val="24"/>
          <w:szCs w:val="24"/>
        </w:rPr>
      </w:pPr>
      <w:r w:rsidRPr="00856BF5">
        <w:rPr>
          <w:rFonts w:ascii="Garamond" w:eastAsia="Times New Roman" w:hAnsi="Garamond"/>
          <w:sz w:val="24"/>
          <w:szCs w:val="24"/>
        </w:rPr>
        <w:t>I understand and agree that any information received from the background check and application verification will not be disclosed to me except as required by law, and I hereby waive any right I may have to inspect any information provided about me by any person or organization identified by me on this form.</w:t>
      </w:r>
    </w:p>
    <w:p w14:paraId="27DB9C9D" w14:textId="77777777" w:rsidR="00870B23" w:rsidRPr="00856BF5" w:rsidRDefault="00870B23" w:rsidP="00870B23">
      <w:pPr>
        <w:jc w:val="both"/>
        <w:rPr>
          <w:rFonts w:ascii="Garamond" w:eastAsia="Times New Roman" w:hAnsi="Garamond"/>
          <w:sz w:val="20"/>
        </w:rPr>
      </w:pPr>
    </w:p>
    <w:p w14:paraId="2F14084E" w14:textId="77777777" w:rsidR="00870B23" w:rsidRPr="00856BF5" w:rsidRDefault="00870B23" w:rsidP="00870B23">
      <w:pPr>
        <w:jc w:val="both"/>
        <w:rPr>
          <w:rFonts w:ascii="Garamond" w:eastAsia="Times New Roman" w:hAnsi="Garamond"/>
          <w:sz w:val="24"/>
          <w:szCs w:val="24"/>
        </w:rPr>
      </w:pPr>
      <w:r w:rsidRPr="00856BF5">
        <w:rPr>
          <w:rFonts w:ascii="Garamond" w:eastAsia="Times New Roman" w:hAnsi="Garamond"/>
          <w:sz w:val="24"/>
          <w:szCs w:val="24"/>
        </w:rPr>
        <w:t>By signing this form, I certify and affirm that the information I have given on this form is true, complete, and correct in all respects.</w:t>
      </w:r>
    </w:p>
    <w:p w14:paraId="5384C340" w14:textId="77777777" w:rsidR="006426AF" w:rsidRDefault="00870B23" w:rsidP="006426AF">
      <w:pPr>
        <w:rPr>
          <w:rFonts w:ascii="Garamond" w:eastAsia="Times New Roman" w:hAnsi="Garamond"/>
          <w:sz w:val="24"/>
          <w:szCs w:val="24"/>
        </w:rPr>
      </w:pPr>
      <w:r w:rsidRPr="00856BF5">
        <w:rPr>
          <w:rFonts w:ascii="Garamond" w:eastAsia="Times New Roman" w:hAnsi="Garamond"/>
          <w:sz w:val="24"/>
          <w:szCs w:val="24"/>
        </w:rPr>
        <w:br/>
        <w:t>Signature: _____________________________________    Date: _______________</w:t>
      </w:r>
      <w:r w:rsidR="006426AF" w:rsidRPr="006426AF">
        <w:rPr>
          <w:rFonts w:ascii="Garamond" w:eastAsia="Times New Roman" w:hAnsi="Garamond"/>
          <w:sz w:val="24"/>
          <w:szCs w:val="24"/>
        </w:rPr>
        <w:t xml:space="preserve"> </w:t>
      </w:r>
    </w:p>
    <w:p w14:paraId="1B1325B7" w14:textId="77777777" w:rsidR="00B17B17" w:rsidRDefault="00B17B17" w:rsidP="006426AF">
      <w:pPr>
        <w:rPr>
          <w:rFonts w:ascii="Garamond" w:eastAsia="Times New Roman" w:hAnsi="Garamond"/>
          <w:sz w:val="24"/>
          <w:szCs w:val="24"/>
        </w:rPr>
      </w:pPr>
    </w:p>
    <w:p w14:paraId="23E2D39F" w14:textId="25D37C82" w:rsidR="006426AF" w:rsidRPr="00856BF5" w:rsidRDefault="006426AF" w:rsidP="006426AF">
      <w:pPr>
        <w:rPr>
          <w:rFonts w:ascii="Garamond" w:eastAsia="Times New Roman" w:hAnsi="Garamond"/>
          <w:sz w:val="24"/>
          <w:szCs w:val="24"/>
        </w:rPr>
      </w:pPr>
      <w:r>
        <w:rPr>
          <w:rFonts w:ascii="Garamond" w:eastAsia="Times New Roman" w:hAnsi="Garamond"/>
          <w:sz w:val="24"/>
          <w:szCs w:val="24"/>
        </w:rPr>
        <w:t>Print</w:t>
      </w:r>
      <w:r w:rsidR="00B17B17">
        <w:rPr>
          <w:rFonts w:ascii="Garamond" w:eastAsia="Times New Roman" w:hAnsi="Garamond"/>
          <w:sz w:val="24"/>
          <w:szCs w:val="24"/>
        </w:rPr>
        <w:t xml:space="preserve"> name </w:t>
      </w:r>
      <w:r w:rsidRPr="00856BF5">
        <w:rPr>
          <w:rFonts w:ascii="Garamond" w:eastAsia="Times New Roman" w:hAnsi="Garamond"/>
          <w:sz w:val="24"/>
          <w:szCs w:val="24"/>
        </w:rPr>
        <w:t xml:space="preserve"> _____________________________________   </w:t>
      </w:r>
    </w:p>
    <w:p w14:paraId="2E8F66F0" w14:textId="4FDD33B5" w:rsidR="00870B23" w:rsidRPr="00856BF5" w:rsidRDefault="00870B23" w:rsidP="00870B23">
      <w:pPr>
        <w:rPr>
          <w:rFonts w:ascii="Garamond" w:eastAsia="Times New Roman" w:hAnsi="Garamond"/>
          <w:sz w:val="24"/>
          <w:szCs w:val="24"/>
        </w:rPr>
      </w:pPr>
    </w:p>
    <w:p w14:paraId="2121FFD6" w14:textId="77777777" w:rsidR="00E36959" w:rsidRDefault="00E36959" w:rsidP="00870B23">
      <w:pPr>
        <w:ind w:left="720" w:hanging="720"/>
        <w:jc w:val="center"/>
        <w:rPr>
          <w:rFonts w:ascii="Arial" w:eastAsia="Times New Roman" w:hAnsi="Arial" w:cs="Arial"/>
          <w:b/>
          <w:sz w:val="32"/>
          <w:szCs w:val="32"/>
        </w:rPr>
      </w:pPr>
    </w:p>
    <w:p w14:paraId="7DEF997C" w14:textId="77777777" w:rsidR="00E36959" w:rsidRDefault="00E36959" w:rsidP="00870B23">
      <w:pPr>
        <w:ind w:left="720" w:hanging="720"/>
        <w:jc w:val="center"/>
        <w:rPr>
          <w:rFonts w:ascii="Arial" w:eastAsia="Times New Roman" w:hAnsi="Arial" w:cs="Arial"/>
          <w:b/>
          <w:sz w:val="32"/>
          <w:szCs w:val="32"/>
        </w:rPr>
      </w:pPr>
    </w:p>
    <w:p w14:paraId="1311FBCB" w14:textId="77777777" w:rsidR="00E36959" w:rsidRDefault="00E36959" w:rsidP="00870B23">
      <w:pPr>
        <w:ind w:left="720" w:hanging="720"/>
        <w:jc w:val="center"/>
        <w:rPr>
          <w:rFonts w:ascii="Arial" w:eastAsia="Times New Roman" w:hAnsi="Arial" w:cs="Arial"/>
          <w:b/>
          <w:sz w:val="32"/>
          <w:szCs w:val="32"/>
        </w:rPr>
      </w:pPr>
    </w:p>
    <w:p w14:paraId="67339671" w14:textId="77777777" w:rsidR="00E36959" w:rsidRDefault="00E36959" w:rsidP="00870B23">
      <w:pPr>
        <w:ind w:left="720" w:hanging="720"/>
        <w:jc w:val="center"/>
        <w:rPr>
          <w:rFonts w:ascii="Arial" w:eastAsia="Times New Roman" w:hAnsi="Arial" w:cs="Arial"/>
          <w:b/>
          <w:sz w:val="32"/>
          <w:szCs w:val="32"/>
        </w:rPr>
      </w:pPr>
    </w:p>
    <w:p w14:paraId="6C72F682" w14:textId="77777777" w:rsidR="00E36959" w:rsidRDefault="00E36959" w:rsidP="00870B23">
      <w:pPr>
        <w:ind w:left="720" w:hanging="720"/>
        <w:jc w:val="center"/>
        <w:rPr>
          <w:rFonts w:ascii="Arial" w:eastAsia="Times New Roman" w:hAnsi="Arial" w:cs="Arial"/>
          <w:b/>
          <w:sz w:val="32"/>
          <w:szCs w:val="32"/>
        </w:rPr>
      </w:pPr>
    </w:p>
    <w:p w14:paraId="56EDAFA4" w14:textId="77777777" w:rsidR="00E36959" w:rsidRDefault="00E36959" w:rsidP="00870B23">
      <w:pPr>
        <w:ind w:left="720" w:hanging="720"/>
        <w:jc w:val="center"/>
        <w:rPr>
          <w:rFonts w:ascii="Arial" w:eastAsia="Times New Roman" w:hAnsi="Arial" w:cs="Arial"/>
          <w:b/>
          <w:sz w:val="32"/>
          <w:szCs w:val="32"/>
        </w:rPr>
      </w:pPr>
    </w:p>
    <w:p w14:paraId="5133805D" w14:textId="77777777" w:rsidR="00E36959" w:rsidRDefault="00E36959" w:rsidP="00870B23">
      <w:pPr>
        <w:ind w:left="720" w:hanging="720"/>
        <w:jc w:val="center"/>
        <w:rPr>
          <w:rFonts w:ascii="Arial" w:eastAsia="Times New Roman" w:hAnsi="Arial" w:cs="Arial"/>
          <w:b/>
          <w:sz w:val="32"/>
          <w:szCs w:val="32"/>
        </w:rPr>
      </w:pPr>
    </w:p>
    <w:p w14:paraId="33A29C70" w14:textId="77777777" w:rsidR="00E36959" w:rsidRDefault="00E36959" w:rsidP="00870B23">
      <w:pPr>
        <w:ind w:left="720" w:hanging="720"/>
        <w:jc w:val="center"/>
        <w:rPr>
          <w:rFonts w:ascii="Arial" w:eastAsia="Times New Roman" w:hAnsi="Arial" w:cs="Arial"/>
          <w:b/>
          <w:sz w:val="32"/>
          <w:szCs w:val="32"/>
        </w:rPr>
      </w:pPr>
    </w:p>
    <w:p w14:paraId="54CF797A" w14:textId="77777777" w:rsidR="00E36959" w:rsidRDefault="00E36959" w:rsidP="00870B23">
      <w:pPr>
        <w:ind w:left="720" w:hanging="720"/>
        <w:jc w:val="center"/>
        <w:rPr>
          <w:rFonts w:ascii="Arial" w:eastAsia="Times New Roman" w:hAnsi="Arial" w:cs="Arial"/>
          <w:b/>
          <w:sz w:val="32"/>
          <w:szCs w:val="32"/>
        </w:rPr>
      </w:pPr>
    </w:p>
    <w:p w14:paraId="1E0E26F0" w14:textId="77777777" w:rsidR="00E36959" w:rsidRDefault="00E36959" w:rsidP="00870B23">
      <w:pPr>
        <w:ind w:left="720" w:hanging="720"/>
        <w:jc w:val="center"/>
        <w:rPr>
          <w:rFonts w:ascii="Arial" w:eastAsia="Times New Roman" w:hAnsi="Arial" w:cs="Arial"/>
          <w:b/>
          <w:sz w:val="32"/>
          <w:szCs w:val="32"/>
        </w:rPr>
      </w:pPr>
    </w:p>
    <w:p w14:paraId="1E0B3776" w14:textId="77777777" w:rsidR="00E36959" w:rsidRDefault="00E36959" w:rsidP="00870B23">
      <w:pPr>
        <w:ind w:left="720" w:hanging="720"/>
        <w:jc w:val="center"/>
        <w:rPr>
          <w:rFonts w:ascii="Arial" w:eastAsia="Times New Roman" w:hAnsi="Arial" w:cs="Arial"/>
          <w:b/>
          <w:sz w:val="32"/>
          <w:szCs w:val="32"/>
        </w:rPr>
      </w:pPr>
    </w:p>
    <w:p w14:paraId="61C4EBDC" w14:textId="77777777" w:rsidR="00E36959" w:rsidRDefault="00E36959" w:rsidP="00870B23">
      <w:pPr>
        <w:ind w:left="720" w:hanging="720"/>
        <w:jc w:val="center"/>
        <w:rPr>
          <w:rFonts w:ascii="Arial" w:eastAsia="Times New Roman" w:hAnsi="Arial" w:cs="Arial"/>
          <w:b/>
          <w:sz w:val="32"/>
          <w:szCs w:val="32"/>
        </w:rPr>
      </w:pPr>
    </w:p>
    <w:p w14:paraId="445D5E94" w14:textId="77777777" w:rsidR="00E36959" w:rsidRDefault="00E36959" w:rsidP="00870B23">
      <w:pPr>
        <w:ind w:left="720" w:hanging="720"/>
        <w:jc w:val="center"/>
        <w:rPr>
          <w:rFonts w:ascii="Arial" w:eastAsia="Times New Roman" w:hAnsi="Arial" w:cs="Arial"/>
          <w:b/>
          <w:sz w:val="32"/>
          <w:szCs w:val="32"/>
        </w:rPr>
      </w:pPr>
    </w:p>
    <w:p w14:paraId="66603334" w14:textId="77777777" w:rsidR="00E36959" w:rsidRDefault="00E36959" w:rsidP="00870B23">
      <w:pPr>
        <w:ind w:left="720" w:hanging="720"/>
        <w:jc w:val="center"/>
        <w:rPr>
          <w:rFonts w:ascii="Arial" w:eastAsia="Times New Roman" w:hAnsi="Arial" w:cs="Arial"/>
          <w:b/>
          <w:sz w:val="32"/>
          <w:szCs w:val="32"/>
        </w:rPr>
      </w:pPr>
    </w:p>
    <w:p w14:paraId="66980D65" w14:textId="77777777" w:rsidR="004938D4" w:rsidRDefault="004938D4" w:rsidP="00870B23">
      <w:pPr>
        <w:ind w:left="720" w:hanging="720"/>
        <w:jc w:val="center"/>
        <w:rPr>
          <w:rFonts w:ascii="Arial" w:eastAsia="Times New Roman" w:hAnsi="Arial" w:cs="Arial"/>
          <w:b/>
          <w:sz w:val="32"/>
          <w:szCs w:val="32"/>
        </w:rPr>
      </w:pPr>
    </w:p>
    <w:p w14:paraId="27EC951C" w14:textId="77777777" w:rsidR="006426AF" w:rsidRDefault="006426AF" w:rsidP="00870B23">
      <w:pPr>
        <w:ind w:left="720" w:hanging="720"/>
        <w:jc w:val="center"/>
        <w:rPr>
          <w:rFonts w:ascii="Arial" w:eastAsia="Times New Roman" w:hAnsi="Arial" w:cs="Arial"/>
          <w:b/>
          <w:sz w:val="32"/>
          <w:szCs w:val="32"/>
        </w:rPr>
      </w:pPr>
    </w:p>
    <w:p w14:paraId="4E6CCD6B" w14:textId="2F995207" w:rsidR="00870B23" w:rsidRDefault="00C8623C" w:rsidP="00870B23">
      <w:pPr>
        <w:ind w:left="720" w:hanging="720"/>
        <w:jc w:val="center"/>
        <w:rPr>
          <w:rFonts w:ascii="Arial" w:eastAsia="Times New Roman" w:hAnsi="Arial" w:cs="Arial"/>
          <w:b/>
          <w:sz w:val="32"/>
          <w:szCs w:val="32"/>
        </w:rPr>
      </w:pPr>
      <w:r>
        <w:rPr>
          <w:rFonts w:ascii="Arial" w:eastAsia="Times New Roman" w:hAnsi="Arial" w:cs="Arial"/>
          <w:b/>
          <w:sz w:val="32"/>
          <w:szCs w:val="32"/>
        </w:rPr>
        <w:t>Alachua Methodist Church</w:t>
      </w:r>
    </w:p>
    <w:p w14:paraId="022329E9" w14:textId="3E16310D" w:rsidR="00C8623C" w:rsidRPr="00856BF5" w:rsidRDefault="00C8623C" w:rsidP="00870B23">
      <w:pPr>
        <w:ind w:left="720" w:hanging="720"/>
        <w:jc w:val="center"/>
        <w:rPr>
          <w:rFonts w:ascii="Arial" w:eastAsia="Times New Roman" w:hAnsi="Arial" w:cs="Arial"/>
          <w:b/>
          <w:sz w:val="32"/>
          <w:szCs w:val="32"/>
        </w:rPr>
      </w:pPr>
      <w:r>
        <w:rPr>
          <w:rFonts w:ascii="Arial" w:eastAsia="Times New Roman" w:hAnsi="Arial" w:cs="Arial"/>
          <w:b/>
          <w:sz w:val="32"/>
          <w:szCs w:val="32"/>
        </w:rPr>
        <w:t>Children /Youth Protection Policy</w:t>
      </w:r>
    </w:p>
    <w:p w14:paraId="67315785" w14:textId="77777777" w:rsidR="00870B23" w:rsidRDefault="00870B23" w:rsidP="00870B23"/>
    <w:p w14:paraId="6AF787B8" w14:textId="77777777" w:rsidR="00870B23" w:rsidRDefault="00870B23" w:rsidP="00870B23">
      <w:pPr>
        <w:pStyle w:val="Heading2"/>
        <w:rPr>
          <w:rFonts w:cstheme="minorBidi"/>
        </w:rPr>
      </w:pPr>
      <w:r>
        <w:rPr>
          <w:rFonts w:ascii="Aptos" w:hAnsi="Aptos" w:cstheme="minorBidi"/>
          <w:color w:val="231F20"/>
        </w:rPr>
        <w:t>Introduction</w:t>
      </w:r>
    </w:p>
    <w:p w14:paraId="351E8818" w14:textId="77777777" w:rsidR="00870B23" w:rsidRDefault="00870B23" w:rsidP="00870B23">
      <w:pPr>
        <w:jc w:val="both"/>
      </w:pPr>
      <w:r w:rsidRPr="00C8623C">
        <w:rPr>
          <w:b/>
          <w:bCs/>
          <w:color w:val="231F20"/>
        </w:rPr>
        <w:t>Alachua Methodist Church</w:t>
      </w:r>
      <w:r>
        <w:rPr>
          <w:color w:val="231F20"/>
        </w:rPr>
        <w:t xml:space="preserve"> adopted this policy to protect children and youth in all church settings. The church has zero tolerance for child mistreatment. All staff and volunteers who work with minors must understand and follow these guidelines. This policy outlines its purpose, key definitions, protection measures, and the acknowledgment required of all workers.</w:t>
      </w:r>
    </w:p>
    <w:p w14:paraId="6F57CA12" w14:textId="77777777" w:rsidR="00870B23" w:rsidRDefault="00870B23" w:rsidP="00870B23">
      <w:pPr>
        <w:pStyle w:val="Heading2"/>
        <w:rPr>
          <w:rFonts w:cstheme="minorBidi"/>
        </w:rPr>
      </w:pPr>
      <w:r>
        <w:rPr>
          <w:rFonts w:ascii="Aptos" w:hAnsi="Aptos" w:cstheme="minorBidi"/>
          <w:color w:val="231F20"/>
        </w:rPr>
        <w:t>Purpose</w:t>
      </w:r>
    </w:p>
    <w:p w14:paraId="15F00E13" w14:textId="77777777" w:rsidR="00870B23" w:rsidRDefault="00870B23" w:rsidP="00870B23">
      <w:pPr>
        <w:jc w:val="both"/>
      </w:pPr>
      <w:r>
        <w:rPr>
          <w:color w:val="231F20"/>
        </w:rPr>
        <w:t>The church seeks to reflect God’s love by protecting children’s safety, dignity, and well-being. We are committed to preventing abuse and supporting victims and their families. Scripture guides this policy and related ministries.</w:t>
      </w:r>
    </w:p>
    <w:p w14:paraId="3558BA5B" w14:textId="77777777" w:rsidR="00870B23" w:rsidRDefault="00870B23" w:rsidP="00870B23">
      <w:pPr>
        <w:jc w:val="both"/>
      </w:pPr>
      <w:r w:rsidRPr="002E11D5">
        <w:rPr>
          <w:noProof/>
        </w:rPr>
        <w:drawing>
          <wp:inline distT="0" distB="0" distL="0" distR="0" wp14:anchorId="5E9DAB2F" wp14:editId="61BD216F">
            <wp:extent cx="5943600" cy="1022985"/>
            <wp:effectExtent l="0" t="0" r="0" b="0"/>
            <wp:docPr id="1418342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022985"/>
                    </a:xfrm>
                    <a:prstGeom prst="rect">
                      <a:avLst/>
                    </a:prstGeom>
                    <a:noFill/>
                    <a:ln>
                      <a:noFill/>
                    </a:ln>
                  </pic:spPr>
                </pic:pic>
              </a:graphicData>
            </a:graphic>
          </wp:inline>
        </w:drawing>
      </w:r>
      <w:r>
        <w:rPr>
          <w:color w:val="231F20"/>
        </w:rPr>
        <w:t>This policy is designed to:</w:t>
      </w:r>
    </w:p>
    <w:p w14:paraId="27F20B87" w14:textId="77777777" w:rsidR="00870B23" w:rsidRDefault="00870B23" w:rsidP="00870B23">
      <w:pPr>
        <w:pStyle w:val="ListParagraph"/>
        <w:numPr>
          <w:ilvl w:val="0"/>
          <w:numId w:val="1"/>
        </w:numPr>
        <w:contextualSpacing w:val="0"/>
        <w:rPr>
          <w:rFonts w:cstheme="minorBidi"/>
        </w:rPr>
      </w:pPr>
      <w:r>
        <w:rPr>
          <w:rFonts w:cstheme="minorBidi"/>
          <w:color w:val="231F20"/>
          <w:sz w:val="24"/>
          <w:szCs w:val="24"/>
        </w:rPr>
        <w:t>Provide a safe environment for children, youth, staff, volunteers, members, and visitors.</w:t>
      </w:r>
    </w:p>
    <w:p w14:paraId="0BB1050D" w14:textId="77777777" w:rsidR="00870B23" w:rsidRDefault="00870B23" w:rsidP="00870B23">
      <w:pPr>
        <w:pStyle w:val="ListParagraph"/>
        <w:numPr>
          <w:ilvl w:val="0"/>
          <w:numId w:val="1"/>
        </w:numPr>
        <w:contextualSpacing w:val="0"/>
        <w:rPr>
          <w:rFonts w:cstheme="minorBidi"/>
        </w:rPr>
      </w:pPr>
      <w:r>
        <w:rPr>
          <w:rFonts w:cstheme="minorBidi"/>
          <w:color w:val="231F20"/>
          <w:sz w:val="24"/>
          <w:szCs w:val="24"/>
        </w:rPr>
        <w:t>Screen those who supervise or serve with minors.</w:t>
      </w:r>
    </w:p>
    <w:p w14:paraId="211B7062" w14:textId="77777777" w:rsidR="00870B23" w:rsidRDefault="00870B23" w:rsidP="00870B23">
      <w:pPr>
        <w:pStyle w:val="ListParagraph"/>
        <w:numPr>
          <w:ilvl w:val="0"/>
          <w:numId w:val="1"/>
        </w:numPr>
        <w:contextualSpacing w:val="0"/>
        <w:rPr>
          <w:rFonts w:cstheme="minorBidi"/>
        </w:rPr>
      </w:pPr>
      <w:r>
        <w:rPr>
          <w:rFonts w:cstheme="minorBidi"/>
          <w:color w:val="231F20"/>
          <w:sz w:val="24"/>
          <w:szCs w:val="24"/>
        </w:rPr>
        <w:t>Explain how to report suspected abuse or neglect.</w:t>
      </w:r>
    </w:p>
    <w:p w14:paraId="34B31CF8" w14:textId="77777777" w:rsidR="00870B23" w:rsidRDefault="00870B23" w:rsidP="00870B23">
      <w:pPr>
        <w:pStyle w:val="ListParagraph"/>
        <w:numPr>
          <w:ilvl w:val="0"/>
          <w:numId w:val="1"/>
        </w:numPr>
        <w:contextualSpacing w:val="0"/>
        <w:rPr>
          <w:rFonts w:cstheme="minorBidi"/>
        </w:rPr>
      </w:pPr>
      <w:r>
        <w:rPr>
          <w:rFonts w:cstheme="minorBidi"/>
          <w:color w:val="231F20"/>
          <w:sz w:val="24"/>
          <w:szCs w:val="24"/>
        </w:rPr>
        <w:t>Reduce the risk of false accusations.</w:t>
      </w:r>
    </w:p>
    <w:p w14:paraId="566B26DE" w14:textId="77777777" w:rsidR="00870B23" w:rsidRDefault="00870B23" w:rsidP="00870B23">
      <w:pPr>
        <w:jc w:val="both"/>
      </w:pPr>
      <w:r>
        <w:rPr>
          <w:color w:val="231F20"/>
        </w:rPr>
        <w:t>Our goal is to maintain a safe, secure, and loving environment where children can grow and where those who serve them do so responsibly.</w:t>
      </w:r>
    </w:p>
    <w:p w14:paraId="67BEE524" w14:textId="77777777" w:rsidR="00870B23" w:rsidRDefault="00870B23" w:rsidP="00870B23">
      <w:pPr>
        <w:pStyle w:val="Heading2"/>
        <w:rPr>
          <w:rFonts w:cstheme="minorBidi"/>
        </w:rPr>
      </w:pPr>
      <w:r>
        <w:rPr>
          <w:rFonts w:ascii="Aptos" w:hAnsi="Aptos" w:cstheme="minorBidi"/>
          <w:color w:val="231F20"/>
        </w:rPr>
        <w:t>General Policy Statement</w:t>
      </w:r>
    </w:p>
    <w:p w14:paraId="216995C2" w14:textId="77777777" w:rsidR="00870B23" w:rsidRDefault="00870B23" w:rsidP="00870B23">
      <w:pPr>
        <w:jc w:val="both"/>
      </w:pPr>
      <w:r>
        <w:rPr>
          <w:color w:val="231F20"/>
        </w:rPr>
        <w:t>The church is committed to a safe environment for all involved in its ministries. Because abuse can occur in any setting, clear safeguards are essential. While no policy removes all risk, this one is intended to reduce harm and protect children. It applies to all staff and volunteers, and the church will not tolerate child mistreatment in any form.</w:t>
      </w:r>
    </w:p>
    <w:p w14:paraId="6AA2FABB" w14:textId="77777777" w:rsidR="00870B23" w:rsidRDefault="00870B23" w:rsidP="00870B23">
      <w:pPr>
        <w:jc w:val="both"/>
        <w:rPr>
          <w:color w:val="231F20"/>
        </w:rPr>
      </w:pPr>
      <w:r>
        <w:rPr>
          <w:color w:val="231F20"/>
        </w:rPr>
        <w:t>Everyone involved in church activities with minors must follow this policy and sign the Child Protection Policy Worker Acknowledgment Form before serving.</w:t>
      </w:r>
    </w:p>
    <w:p w14:paraId="6CC917E6" w14:textId="77777777" w:rsidR="00B17B17" w:rsidRDefault="00B17B17" w:rsidP="00870B23">
      <w:pPr>
        <w:jc w:val="both"/>
        <w:rPr>
          <w:color w:val="231F20"/>
        </w:rPr>
      </w:pPr>
    </w:p>
    <w:p w14:paraId="0C2A59AE" w14:textId="77777777" w:rsidR="00B17B17" w:rsidRDefault="00B17B17" w:rsidP="00870B23">
      <w:pPr>
        <w:jc w:val="both"/>
        <w:rPr>
          <w:color w:val="231F20"/>
        </w:rPr>
      </w:pPr>
    </w:p>
    <w:p w14:paraId="731CEF05" w14:textId="77777777" w:rsidR="00B17B17" w:rsidRDefault="00B17B17" w:rsidP="00870B23">
      <w:pPr>
        <w:jc w:val="both"/>
      </w:pPr>
    </w:p>
    <w:p w14:paraId="0979CE2D" w14:textId="77777777" w:rsidR="00870B23" w:rsidRDefault="00870B23" w:rsidP="00870B23">
      <w:pPr>
        <w:pStyle w:val="Heading2"/>
        <w:rPr>
          <w:rFonts w:cstheme="minorBidi"/>
        </w:rPr>
      </w:pPr>
      <w:r>
        <w:rPr>
          <w:rFonts w:ascii="Aptos" w:hAnsi="Aptos" w:cstheme="minorBidi"/>
          <w:color w:val="231F20"/>
        </w:rPr>
        <w:lastRenderedPageBreak/>
        <w:t>Definitions</w:t>
      </w:r>
    </w:p>
    <w:p w14:paraId="20E73997" w14:textId="77777777" w:rsidR="00870B23" w:rsidRDefault="00870B23" w:rsidP="00870B23">
      <w:r>
        <w:rPr>
          <w:color w:val="231F20"/>
        </w:rPr>
        <w:t>Key terms used in this policy include:</w:t>
      </w:r>
    </w:p>
    <w:p w14:paraId="6703D465" w14:textId="77777777" w:rsidR="00870B23" w:rsidRDefault="00870B23" w:rsidP="00870B23">
      <w:pPr>
        <w:pStyle w:val="ListParagraph"/>
        <w:numPr>
          <w:ilvl w:val="0"/>
          <w:numId w:val="2"/>
        </w:numPr>
        <w:rPr>
          <w:rFonts w:cstheme="minorBidi"/>
        </w:rPr>
      </w:pPr>
      <w:r>
        <w:rPr>
          <w:rFonts w:cstheme="minorBidi"/>
          <w:b/>
          <w:bCs/>
          <w:color w:val="231F20"/>
          <w:sz w:val="24"/>
          <w:szCs w:val="24"/>
        </w:rPr>
        <w:t>Adult:</w:t>
      </w:r>
      <w:r>
        <w:rPr>
          <w:rFonts w:cstheme="minorBidi"/>
          <w:color w:val="231F20"/>
          <w:sz w:val="24"/>
          <w:szCs w:val="24"/>
        </w:rPr>
        <w:t xml:space="preserve"> a person who is 18 years old or older.</w:t>
      </w:r>
    </w:p>
    <w:p w14:paraId="18F81284" w14:textId="77777777" w:rsidR="00870B23" w:rsidRDefault="00870B23" w:rsidP="00870B23">
      <w:pPr>
        <w:pStyle w:val="ListParagraph"/>
        <w:numPr>
          <w:ilvl w:val="0"/>
          <w:numId w:val="2"/>
        </w:numPr>
        <w:rPr>
          <w:rFonts w:cstheme="minorBidi"/>
        </w:rPr>
      </w:pPr>
      <w:r>
        <w:rPr>
          <w:rFonts w:cstheme="minorBidi"/>
          <w:b/>
          <w:bCs/>
          <w:color w:val="231F20"/>
          <w:sz w:val="24"/>
          <w:szCs w:val="24"/>
        </w:rPr>
        <w:t>Child or Youth:</w:t>
      </w:r>
      <w:r>
        <w:rPr>
          <w:rFonts w:cstheme="minorBidi"/>
          <w:color w:val="231F20"/>
          <w:sz w:val="24"/>
          <w:szCs w:val="24"/>
        </w:rPr>
        <w:t xml:space="preserve"> a person under 18 years old.</w:t>
      </w:r>
    </w:p>
    <w:p w14:paraId="7FEB1409" w14:textId="77777777" w:rsidR="00870B23" w:rsidRDefault="00870B23" w:rsidP="00870B23">
      <w:pPr>
        <w:pStyle w:val="ListParagraph"/>
        <w:numPr>
          <w:ilvl w:val="0"/>
          <w:numId w:val="2"/>
        </w:numPr>
        <w:rPr>
          <w:rFonts w:cstheme="minorBidi"/>
        </w:rPr>
      </w:pPr>
      <w:r>
        <w:rPr>
          <w:rFonts w:cstheme="minorBidi"/>
          <w:b/>
          <w:bCs/>
          <w:color w:val="231F20"/>
          <w:sz w:val="24"/>
          <w:szCs w:val="24"/>
        </w:rPr>
        <w:t>Child Abuse:</w:t>
      </w:r>
      <w:r>
        <w:rPr>
          <w:rFonts w:cstheme="minorBidi"/>
          <w:color w:val="231F20"/>
          <w:sz w:val="24"/>
          <w:szCs w:val="24"/>
        </w:rPr>
        <w:t xml:space="preserve"> a deliberate act or failure to act by a parent, caregiver, or person in authority that harms or threatens a child’s well-being.</w:t>
      </w:r>
    </w:p>
    <w:p w14:paraId="786CA569" w14:textId="77777777" w:rsidR="00870B23" w:rsidRDefault="00870B23" w:rsidP="00870B23">
      <w:pPr>
        <w:pStyle w:val="ListParagraph"/>
        <w:numPr>
          <w:ilvl w:val="0"/>
          <w:numId w:val="2"/>
        </w:numPr>
        <w:rPr>
          <w:rFonts w:cstheme="minorBidi"/>
        </w:rPr>
      </w:pPr>
      <w:r>
        <w:rPr>
          <w:rFonts w:cstheme="minorBidi"/>
          <w:b/>
          <w:bCs/>
          <w:color w:val="231F20"/>
          <w:sz w:val="24"/>
          <w:szCs w:val="24"/>
        </w:rPr>
        <w:t>Physical Abuse:</w:t>
      </w:r>
      <w:r>
        <w:rPr>
          <w:rFonts w:cstheme="minorBidi"/>
          <w:color w:val="231F20"/>
          <w:sz w:val="24"/>
          <w:szCs w:val="24"/>
        </w:rPr>
        <w:t xml:space="preserve"> non-accidental injury or a substantial risk of injury.</w:t>
      </w:r>
    </w:p>
    <w:p w14:paraId="7B12AEFE" w14:textId="77777777" w:rsidR="00870B23" w:rsidRDefault="00870B23" w:rsidP="00870B23">
      <w:pPr>
        <w:pStyle w:val="ListParagraph"/>
        <w:numPr>
          <w:ilvl w:val="0"/>
          <w:numId w:val="2"/>
        </w:numPr>
        <w:rPr>
          <w:rFonts w:cstheme="minorBidi"/>
        </w:rPr>
      </w:pPr>
      <w:r>
        <w:rPr>
          <w:rFonts w:cstheme="minorBidi"/>
          <w:b/>
          <w:bCs/>
          <w:color w:val="231F20"/>
          <w:sz w:val="24"/>
          <w:szCs w:val="24"/>
        </w:rPr>
        <w:t>Physical Neglect:</w:t>
      </w:r>
      <w:r>
        <w:rPr>
          <w:rFonts w:cstheme="minorBidi"/>
          <w:color w:val="231F20"/>
          <w:sz w:val="24"/>
          <w:szCs w:val="24"/>
        </w:rPr>
        <w:t xml:space="preserve"> failure to provide necessary care or supervision in a way that places a child at risk.</w:t>
      </w:r>
    </w:p>
    <w:p w14:paraId="16D03E3D" w14:textId="77777777" w:rsidR="00870B23" w:rsidRDefault="00870B23" w:rsidP="00870B23">
      <w:pPr>
        <w:pStyle w:val="ListParagraph"/>
        <w:numPr>
          <w:ilvl w:val="0"/>
          <w:numId w:val="2"/>
        </w:numPr>
        <w:rPr>
          <w:rFonts w:cstheme="minorBidi"/>
        </w:rPr>
      </w:pPr>
      <w:r>
        <w:rPr>
          <w:rFonts w:cstheme="minorBidi"/>
          <w:b/>
          <w:bCs/>
          <w:color w:val="231F20"/>
          <w:sz w:val="24"/>
          <w:szCs w:val="24"/>
        </w:rPr>
        <w:t>Sexual Abuse:</w:t>
      </w:r>
      <w:r>
        <w:rPr>
          <w:rFonts w:cstheme="minorBidi"/>
          <w:color w:val="231F20"/>
          <w:sz w:val="24"/>
          <w:szCs w:val="24"/>
        </w:rPr>
        <w:t xml:space="preserve"> sexual contact with or exploitation of a child.</w:t>
      </w:r>
    </w:p>
    <w:p w14:paraId="7F8D7896" w14:textId="77777777" w:rsidR="00870B23" w:rsidRDefault="00870B23" w:rsidP="00870B23">
      <w:pPr>
        <w:pStyle w:val="ListParagraph"/>
        <w:numPr>
          <w:ilvl w:val="0"/>
          <w:numId w:val="5"/>
        </w:numPr>
        <w:contextualSpacing w:val="0"/>
        <w:rPr>
          <w:rFonts w:cstheme="minorBidi"/>
        </w:rPr>
      </w:pPr>
      <w:r>
        <w:rPr>
          <w:rFonts w:cstheme="minorBidi"/>
          <w:b/>
          <w:bCs/>
          <w:color w:val="231F20"/>
          <w:sz w:val="24"/>
          <w:szCs w:val="24"/>
        </w:rPr>
        <w:t>Medical Neglect:</w:t>
      </w:r>
      <w:r>
        <w:rPr>
          <w:rFonts w:cstheme="minorBidi"/>
          <w:color w:val="231F20"/>
          <w:sz w:val="24"/>
          <w:szCs w:val="24"/>
        </w:rPr>
        <w:t xml:space="preserve"> failure to obtain needed medical, mental health, or dental care.</w:t>
      </w:r>
    </w:p>
    <w:p w14:paraId="715803EE" w14:textId="77777777" w:rsidR="00870B23" w:rsidRDefault="00870B23" w:rsidP="00870B23">
      <w:pPr>
        <w:pStyle w:val="ListParagraph"/>
        <w:numPr>
          <w:ilvl w:val="0"/>
          <w:numId w:val="5"/>
        </w:numPr>
        <w:contextualSpacing w:val="0"/>
        <w:rPr>
          <w:rFonts w:cstheme="minorBidi"/>
        </w:rPr>
      </w:pPr>
      <w:r>
        <w:rPr>
          <w:rFonts w:cstheme="minorBidi"/>
          <w:b/>
          <w:bCs/>
          <w:color w:val="231F20"/>
          <w:sz w:val="24"/>
          <w:szCs w:val="24"/>
        </w:rPr>
        <w:t>Failure to Thrive:</w:t>
      </w:r>
      <w:r>
        <w:rPr>
          <w:rFonts w:cstheme="minorBidi"/>
          <w:color w:val="231F20"/>
          <w:sz w:val="24"/>
          <w:szCs w:val="24"/>
        </w:rPr>
        <w:t xml:space="preserve"> growth failure or developmental delay caused by non-organic factors.</w:t>
      </w:r>
    </w:p>
    <w:p w14:paraId="589BC1F6" w14:textId="77777777" w:rsidR="00870B23" w:rsidRDefault="00870B23" w:rsidP="00870B23">
      <w:pPr>
        <w:pStyle w:val="ListParagraph"/>
        <w:numPr>
          <w:ilvl w:val="0"/>
          <w:numId w:val="5"/>
        </w:numPr>
        <w:contextualSpacing w:val="0"/>
        <w:rPr>
          <w:rFonts w:cstheme="minorBidi"/>
        </w:rPr>
      </w:pPr>
      <w:r>
        <w:rPr>
          <w:rFonts w:cstheme="minorBidi"/>
          <w:b/>
          <w:bCs/>
          <w:color w:val="231F20"/>
          <w:sz w:val="24"/>
          <w:szCs w:val="24"/>
        </w:rPr>
        <w:t>Mental Abuse/Neglect:</w:t>
      </w:r>
      <w:r>
        <w:rPr>
          <w:rFonts w:cstheme="minorBidi"/>
          <w:color w:val="231F20"/>
          <w:sz w:val="24"/>
          <w:szCs w:val="24"/>
        </w:rPr>
        <w:t xml:space="preserve"> acts or omissions that impair a child’s emotional or psychological development.</w:t>
      </w:r>
    </w:p>
    <w:p w14:paraId="6A6CE7FC" w14:textId="77777777" w:rsidR="00870B23" w:rsidRDefault="00870B23" w:rsidP="00870B23">
      <w:pPr>
        <w:pStyle w:val="ListParagraph"/>
        <w:numPr>
          <w:ilvl w:val="0"/>
          <w:numId w:val="5"/>
        </w:numPr>
        <w:contextualSpacing w:val="0"/>
        <w:rPr>
          <w:rFonts w:cstheme="minorBidi"/>
        </w:rPr>
      </w:pPr>
      <w:r>
        <w:rPr>
          <w:rFonts w:cstheme="minorBidi"/>
          <w:b/>
          <w:bCs/>
          <w:color w:val="231F20"/>
          <w:sz w:val="24"/>
          <w:szCs w:val="24"/>
        </w:rPr>
        <w:t>Emotional Abuse:</w:t>
      </w:r>
      <w:r>
        <w:rPr>
          <w:rFonts w:cstheme="minorBidi"/>
          <w:color w:val="231F20"/>
          <w:sz w:val="24"/>
          <w:szCs w:val="24"/>
        </w:rPr>
        <w:t xml:space="preserve"> degrading, threatening, humiliating, or bullying behavior.</w:t>
      </w:r>
    </w:p>
    <w:p w14:paraId="6F0CA4C8" w14:textId="77777777" w:rsidR="00870B23" w:rsidRDefault="00870B23" w:rsidP="00870B23">
      <w:pPr>
        <w:pStyle w:val="ListParagraph"/>
        <w:numPr>
          <w:ilvl w:val="0"/>
          <w:numId w:val="5"/>
        </w:numPr>
        <w:contextualSpacing w:val="0"/>
        <w:rPr>
          <w:rFonts w:cstheme="minorBidi"/>
        </w:rPr>
      </w:pPr>
      <w:r>
        <w:rPr>
          <w:rFonts w:cstheme="minorBidi"/>
          <w:b/>
          <w:bCs/>
          <w:color w:val="231F20"/>
          <w:sz w:val="24"/>
          <w:szCs w:val="24"/>
        </w:rPr>
        <w:t>Educational Neglect:</w:t>
      </w:r>
      <w:r>
        <w:rPr>
          <w:rFonts w:cstheme="minorBidi"/>
          <w:color w:val="231F20"/>
          <w:sz w:val="24"/>
          <w:szCs w:val="24"/>
        </w:rPr>
        <w:t xml:space="preserve"> failure to ensure school attendance or an approved alternative education.</w:t>
      </w:r>
    </w:p>
    <w:p w14:paraId="531A7E9F" w14:textId="77777777" w:rsidR="00870B23" w:rsidRDefault="00870B23" w:rsidP="00870B23">
      <w:pPr>
        <w:pStyle w:val="ListParagraph"/>
        <w:numPr>
          <w:ilvl w:val="0"/>
          <w:numId w:val="5"/>
        </w:numPr>
        <w:contextualSpacing w:val="0"/>
        <w:rPr>
          <w:rFonts w:cstheme="minorBidi"/>
        </w:rPr>
      </w:pPr>
      <w:r>
        <w:rPr>
          <w:rFonts w:cstheme="minorBidi"/>
          <w:b/>
          <w:bCs/>
          <w:color w:val="231F20"/>
          <w:sz w:val="24"/>
          <w:szCs w:val="24"/>
        </w:rPr>
        <w:t>Bizarre Discipline:</w:t>
      </w:r>
      <w:r>
        <w:rPr>
          <w:rFonts w:cstheme="minorBidi"/>
          <w:color w:val="231F20"/>
          <w:sz w:val="24"/>
          <w:szCs w:val="24"/>
        </w:rPr>
        <w:t xml:space="preserve"> irrational or grossly inappropriate disciplinary methods.</w:t>
      </w:r>
    </w:p>
    <w:p w14:paraId="6A248592" w14:textId="77777777" w:rsidR="00870B23" w:rsidRDefault="00870B23" w:rsidP="00870B23">
      <w:pPr>
        <w:pStyle w:val="Heading2"/>
        <w:rPr>
          <w:rFonts w:cstheme="minorBidi"/>
        </w:rPr>
      </w:pPr>
      <w:r>
        <w:rPr>
          <w:rFonts w:ascii="Aptos" w:hAnsi="Aptos" w:cstheme="minorBidi"/>
          <w:color w:val="231F20"/>
        </w:rPr>
        <w:t>Paid and Volunteer Worker Screening</w:t>
      </w:r>
    </w:p>
    <w:p w14:paraId="16252AC0" w14:textId="77777777" w:rsidR="00870B23" w:rsidRDefault="00870B23" w:rsidP="00870B23">
      <w:pPr>
        <w:jc w:val="both"/>
      </w:pPr>
      <w:r>
        <w:rPr>
          <w:color w:val="231F20"/>
        </w:rPr>
        <w:t>All staff and volunteers will be screened to help create a safe environment.</w:t>
      </w:r>
    </w:p>
    <w:p w14:paraId="2AE5D321" w14:textId="77777777" w:rsidR="00870B23" w:rsidRDefault="00870B23" w:rsidP="00870B23">
      <w:pPr>
        <w:pStyle w:val="Heading3"/>
        <w:rPr>
          <w:rFonts w:cstheme="minorBidi"/>
        </w:rPr>
      </w:pPr>
      <w:r>
        <w:rPr>
          <w:rFonts w:cstheme="minorBidi"/>
          <w:color w:val="231F20"/>
        </w:rPr>
        <w:t>Six-Month Rule</w:t>
      </w:r>
    </w:p>
    <w:p w14:paraId="4DE1687D" w14:textId="77777777" w:rsidR="00870B23" w:rsidRDefault="00870B23" w:rsidP="00870B23">
      <w:pPr>
        <w:jc w:val="both"/>
      </w:pPr>
      <w:r>
        <w:rPr>
          <w:color w:val="231F20"/>
        </w:rPr>
        <w:t>Volunteers must be members or regular attendees for at least six months before serving with children.</w:t>
      </w:r>
    </w:p>
    <w:p w14:paraId="5B725288" w14:textId="77777777" w:rsidR="00870B23" w:rsidRDefault="00870B23" w:rsidP="00870B23">
      <w:pPr>
        <w:pStyle w:val="Heading3"/>
        <w:rPr>
          <w:rFonts w:cstheme="minorBidi"/>
        </w:rPr>
      </w:pPr>
      <w:r>
        <w:rPr>
          <w:rFonts w:cstheme="minorBidi"/>
          <w:color w:val="231F20"/>
        </w:rPr>
        <w:t>Staff/Volunteer Screening Form</w:t>
      </w:r>
    </w:p>
    <w:p w14:paraId="4BD5246A" w14:textId="77777777" w:rsidR="00870B23" w:rsidRDefault="00870B23" w:rsidP="00870B23">
      <w:pPr>
        <w:jc w:val="both"/>
      </w:pPr>
      <w:r>
        <w:rPr>
          <w:color w:val="231F20"/>
        </w:rPr>
        <w:t>Anyone working with minors must complete a screening form. Information will be verified and references checked. False or incomplete information may lead to rejection or dismissal.</w:t>
      </w:r>
    </w:p>
    <w:p w14:paraId="4AE2DDC2" w14:textId="77777777" w:rsidR="00870B23" w:rsidRDefault="00870B23" w:rsidP="00870B23">
      <w:pPr>
        <w:pStyle w:val="Heading3"/>
        <w:rPr>
          <w:rFonts w:cstheme="minorBidi"/>
        </w:rPr>
      </w:pPr>
      <w:r>
        <w:rPr>
          <w:rFonts w:cstheme="minorBidi"/>
          <w:color w:val="231F20"/>
        </w:rPr>
        <w:t>Interview With Pastor or Staff</w:t>
      </w:r>
    </w:p>
    <w:p w14:paraId="7C6240DA" w14:textId="77777777" w:rsidR="00870B23" w:rsidRDefault="00870B23" w:rsidP="00870B23">
      <w:pPr>
        <w:jc w:val="both"/>
      </w:pPr>
      <w:r>
        <w:rPr>
          <w:color w:val="231F20"/>
        </w:rPr>
        <w:t>Applicants for roles involving minors will be interviewed by the pastor or responsible staff member, preferably with another associate present.</w:t>
      </w:r>
    </w:p>
    <w:p w14:paraId="605EE22E" w14:textId="77777777" w:rsidR="00870B23" w:rsidRDefault="00870B23" w:rsidP="00870B23">
      <w:pPr>
        <w:pStyle w:val="Heading3"/>
        <w:rPr>
          <w:rFonts w:cstheme="minorBidi"/>
        </w:rPr>
      </w:pPr>
      <w:r>
        <w:rPr>
          <w:rFonts w:cstheme="minorBidi"/>
          <w:color w:val="231F20"/>
        </w:rPr>
        <w:t>Background and Reference Checks</w:t>
      </w:r>
    </w:p>
    <w:p w14:paraId="3317E9A2" w14:textId="77777777" w:rsidR="00870B23" w:rsidRDefault="00870B23" w:rsidP="00870B23">
      <w:pPr>
        <w:jc w:val="both"/>
      </w:pPr>
      <w:r>
        <w:rPr>
          <w:color w:val="231F20"/>
        </w:rPr>
        <w:t xml:space="preserve">The church will conduct and periodically update </w:t>
      </w:r>
      <w:proofErr w:type="gramStart"/>
      <w:r>
        <w:rPr>
          <w:color w:val="231F20"/>
        </w:rPr>
        <w:t>reference</w:t>
      </w:r>
      <w:proofErr w:type="gramEnd"/>
      <w:r>
        <w:rPr>
          <w:color w:val="231F20"/>
        </w:rPr>
        <w:t>, criminal, and civil background checks for those who care for, supervise, or have authority over minors. Records will be kept confidential and securely stored as allowed by law.</w:t>
      </w:r>
    </w:p>
    <w:p w14:paraId="376ACD69" w14:textId="77777777" w:rsidR="00870B23" w:rsidRDefault="00870B23" w:rsidP="00870B23">
      <w:pPr>
        <w:jc w:val="both"/>
      </w:pPr>
      <w:r>
        <w:rPr>
          <w:color w:val="231F20"/>
        </w:rPr>
        <w:t>Anyone convicted of a crime against a child or certain other serious offenses may not serve in children’s or youth ministries.</w:t>
      </w:r>
    </w:p>
    <w:p w14:paraId="1756FBA8" w14:textId="77777777" w:rsidR="00870B23" w:rsidRDefault="00870B23" w:rsidP="00870B23">
      <w:pPr>
        <w:pStyle w:val="Heading2"/>
        <w:rPr>
          <w:rFonts w:cstheme="minorBidi"/>
        </w:rPr>
      </w:pPr>
      <w:r>
        <w:rPr>
          <w:rFonts w:ascii="Aptos" w:hAnsi="Aptos" w:cstheme="minorBidi"/>
          <w:color w:val="231F20"/>
        </w:rPr>
        <w:lastRenderedPageBreak/>
        <w:t>Expectations and Requirements for Workers</w:t>
      </w:r>
    </w:p>
    <w:p w14:paraId="7F010C95" w14:textId="77777777" w:rsidR="00870B23" w:rsidRDefault="00870B23" w:rsidP="00870B23">
      <w:pPr>
        <w:pStyle w:val="Heading3"/>
        <w:rPr>
          <w:rFonts w:cstheme="minorBidi"/>
        </w:rPr>
      </w:pPr>
      <w:r>
        <w:rPr>
          <w:rFonts w:cstheme="minorBidi"/>
          <w:color w:val="231F20"/>
        </w:rPr>
        <w:t>Appropriate Contact With Children and Youth</w:t>
      </w:r>
    </w:p>
    <w:p w14:paraId="664CA4F1" w14:textId="77777777" w:rsidR="00870B23" w:rsidRDefault="00870B23" w:rsidP="00870B23">
      <w:pPr>
        <w:jc w:val="both"/>
      </w:pPr>
      <w:r>
        <w:rPr>
          <w:color w:val="231F20"/>
        </w:rPr>
        <w:t>Physical contact with children must be limited and appropriate. Unnecessary holding, hugging, hand-holding, or one-on-one physical contact should be avoided.</w:t>
      </w:r>
    </w:p>
    <w:p w14:paraId="25609249" w14:textId="77777777" w:rsidR="00870B23" w:rsidRDefault="00870B23" w:rsidP="00870B23">
      <w:pPr>
        <w:jc w:val="both"/>
      </w:pPr>
      <w:r>
        <w:rPr>
          <w:color w:val="231F20"/>
        </w:rPr>
        <w:t>Prohibited conduct includes being alone and isolated with a child, inappropriate touching, sexualized comments or jokes, obscene communications, physical discipline except minimal force to stop immediate harm, inappropriate relationships, and counseling in isolated settings.</w:t>
      </w:r>
    </w:p>
    <w:p w14:paraId="04D8C11B" w14:textId="77777777" w:rsidR="00870B23" w:rsidRDefault="00870B23" w:rsidP="00870B23">
      <w:pPr>
        <w:jc w:val="both"/>
      </w:pPr>
      <w:r>
        <w:rPr>
          <w:color w:val="231F20"/>
        </w:rPr>
        <w:t>Workers must not enter a child’s home for visitation or pickup unless a parent is present. All counseling must follow church policy. Workers accused of misconduct may be placed on administrative leave while investigations are conducted.</w:t>
      </w:r>
    </w:p>
    <w:p w14:paraId="0A74E056" w14:textId="77777777" w:rsidR="00870B23" w:rsidRDefault="00870B23" w:rsidP="00870B23">
      <w:pPr>
        <w:pStyle w:val="Heading3"/>
        <w:rPr>
          <w:rFonts w:cstheme="minorBidi"/>
        </w:rPr>
      </w:pPr>
      <w:r>
        <w:rPr>
          <w:rFonts w:cstheme="minorBidi"/>
          <w:color w:val="231F20"/>
        </w:rPr>
        <w:t>Authorization and Consent</w:t>
      </w:r>
    </w:p>
    <w:p w14:paraId="40CEE735" w14:textId="77777777" w:rsidR="00870B23" w:rsidRDefault="00870B23" w:rsidP="00870B23">
      <w:pPr>
        <w:jc w:val="both"/>
      </w:pPr>
      <w:r>
        <w:rPr>
          <w:color w:val="231F20"/>
        </w:rPr>
        <w:t>All outings and activities involving minors must be approved by pastoral staff, listed on the church calendar, and supported by signed parent or guardian consent for off-campus events. Transportation may be provided only by authorized church personnel.</w:t>
      </w:r>
    </w:p>
    <w:p w14:paraId="5C88BD49" w14:textId="77777777" w:rsidR="00870B23" w:rsidRDefault="00870B23" w:rsidP="00870B23">
      <w:pPr>
        <w:pStyle w:val="Heading3"/>
        <w:rPr>
          <w:rFonts w:cstheme="minorBidi"/>
        </w:rPr>
      </w:pPr>
      <w:r>
        <w:rPr>
          <w:rFonts w:cstheme="minorBidi"/>
          <w:color w:val="231F20"/>
        </w:rPr>
        <w:t>Automatic Worker Disqualification</w:t>
      </w:r>
    </w:p>
    <w:p w14:paraId="04D27BFB" w14:textId="77777777" w:rsidR="00870B23" w:rsidRDefault="00870B23" w:rsidP="00870B23">
      <w:pPr>
        <w:jc w:val="both"/>
      </w:pPr>
      <w:r>
        <w:rPr>
          <w:color w:val="231F20"/>
        </w:rPr>
        <w:t>Anyone convicted of, pleading to, receiving probation or deferred adjudication for, or facing unresolved charges for certain disqualifying offenses may not supervise or serve with minors. This includes crimes against minors and serious violent, sexual, family-violence, pornography, drug-related, or similar offenses.</w:t>
      </w:r>
    </w:p>
    <w:p w14:paraId="19EAF339" w14:textId="77777777" w:rsidR="00870B23" w:rsidRDefault="00870B23" w:rsidP="00870B23">
      <w:pPr>
        <w:pStyle w:val="Heading2"/>
        <w:rPr>
          <w:rFonts w:cstheme="minorBidi"/>
        </w:rPr>
      </w:pPr>
      <w:r>
        <w:rPr>
          <w:rFonts w:ascii="Aptos" w:hAnsi="Aptos" w:cstheme="minorBidi"/>
          <w:color w:val="231F20"/>
        </w:rPr>
        <w:t>General Supervision Procedures</w:t>
      </w:r>
    </w:p>
    <w:p w14:paraId="65819D88" w14:textId="77777777" w:rsidR="00870B23" w:rsidRDefault="00870B23" w:rsidP="00870B23">
      <w:pPr>
        <w:pStyle w:val="Heading3"/>
        <w:rPr>
          <w:rFonts w:cstheme="minorBidi"/>
        </w:rPr>
      </w:pPr>
      <w:r>
        <w:rPr>
          <w:rFonts w:cstheme="minorBidi"/>
          <w:color w:val="231F20"/>
        </w:rPr>
        <w:t>Two-Adult Rule</w:t>
      </w:r>
    </w:p>
    <w:p w14:paraId="388563B7" w14:textId="77777777" w:rsidR="00870B23" w:rsidRDefault="00870B23" w:rsidP="00870B23">
      <w:pPr>
        <w:jc w:val="both"/>
      </w:pPr>
      <w:r>
        <w:rPr>
          <w:color w:val="231F20"/>
        </w:rPr>
        <w:t>At least two screened adults must be present in classrooms, nurseries, activities, and transportation. Only pre-approved screened volunteers may supervise. If a child speaks privately with an adult, another adult should be present or nearby. If adequate supervision is unavailable, the activity must be canceled.</w:t>
      </w:r>
    </w:p>
    <w:p w14:paraId="704F403D" w14:textId="77777777" w:rsidR="00870B23" w:rsidRDefault="00870B23" w:rsidP="00870B23">
      <w:pPr>
        <w:pStyle w:val="Heading3"/>
        <w:rPr>
          <w:rFonts w:cstheme="minorBidi"/>
        </w:rPr>
      </w:pPr>
      <w:r>
        <w:rPr>
          <w:rFonts w:cstheme="minorBidi"/>
          <w:color w:val="231F20"/>
        </w:rPr>
        <w:t>Electronic Communication With Children/Youth; Online Photos and Videos</w:t>
      </w:r>
    </w:p>
    <w:p w14:paraId="2B605F6B" w14:textId="77777777" w:rsidR="00870B23" w:rsidRDefault="00870B23" w:rsidP="00870B23">
      <w:pPr>
        <w:jc w:val="both"/>
      </w:pPr>
      <w:r>
        <w:rPr>
          <w:color w:val="000000"/>
        </w:rPr>
        <w:t>Staff and volunteers may not privately message minors by email, text, social media, or similar platforms. Communication must go to a group, a parent or guardian, or be copied to a parent or pastoral designee. Photos or videos of minors may not be taken or posted without parental permission and church approval.</w:t>
      </w:r>
    </w:p>
    <w:p w14:paraId="2B395E12" w14:textId="77777777" w:rsidR="00870B23" w:rsidRDefault="00870B23" w:rsidP="00870B23">
      <w:pPr>
        <w:pStyle w:val="Heading3"/>
        <w:rPr>
          <w:rFonts w:cstheme="minorBidi"/>
        </w:rPr>
      </w:pPr>
      <w:r>
        <w:rPr>
          <w:rFonts w:cstheme="minorBidi"/>
          <w:color w:val="231F20"/>
        </w:rPr>
        <w:t>Classroom Discipline</w:t>
      </w:r>
    </w:p>
    <w:p w14:paraId="52DA95FB" w14:textId="77777777" w:rsidR="00870B23" w:rsidRDefault="00870B23" w:rsidP="00870B23">
      <w:pPr>
        <w:jc w:val="both"/>
      </w:pPr>
      <w:r>
        <w:rPr>
          <w:color w:val="231F20"/>
        </w:rPr>
        <w:t>Discipline must be age-appropriate and non-physical. Workers should identify inappropriate behavior, redirect when needed, involve parents if behavior continues, and document any isolation or removal. Corporal punishment is never allowed.</w:t>
      </w:r>
    </w:p>
    <w:p w14:paraId="26B895ED" w14:textId="77777777" w:rsidR="00870B23" w:rsidRDefault="00870B23" w:rsidP="00870B23">
      <w:pPr>
        <w:jc w:val="both"/>
      </w:pPr>
      <w:r>
        <w:rPr>
          <w:color w:val="231F20"/>
        </w:rPr>
        <w:t>The church does not tolerate threats, harassment, assault, or abuse. Violent incidents must be handled according to age, reported to pastoral staff, and documented. Law enforcement must be contacted when required by law or pastoral judgment.</w:t>
      </w:r>
    </w:p>
    <w:p w14:paraId="125C737A" w14:textId="77777777" w:rsidR="00870B23" w:rsidRDefault="00870B23" w:rsidP="00870B23">
      <w:pPr>
        <w:pStyle w:val="Heading3"/>
        <w:rPr>
          <w:rFonts w:cstheme="minorBidi"/>
        </w:rPr>
      </w:pPr>
      <w:r>
        <w:rPr>
          <w:rFonts w:cstheme="minorBidi"/>
          <w:color w:val="231F20"/>
        </w:rPr>
        <w:lastRenderedPageBreak/>
        <w:t>Open Classrooms</w:t>
      </w:r>
    </w:p>
    <w:p w14:paraId="7FC6C2A5" w14:textId="77777777" w:rsidR="00870B23" w:rsidRDefault="00870B23" w:rsidP="00870B23">
      <w:pPr>
        <w:jc w:val="both"/>
      </w:pPr>
      <w:r>
        <w:rPr>
          <w:color w:val="231F20"/>
        </w:rPr>
        <w:t>Classroom doors must remain open when only one adult is present. One-on-one conversations with minors must remain visible to others. No adult may be alone with a child in a closed room, restroom, vehicle, closet, or similar space. Church leaders may enter and observe rooms at any time.</w:t>
      </w:r>
    </w:p>
    <w:p w14:paraId="07261E0B" w14:textId="77777777" w:rsidR="00870B23" w:rsidRDefault="00870B23" w:rsidP="00870B23">
      <w:pPr>
        <w:pStyle w:val="Heading3"/>
        <w:rPr>
          <w:rFonts w:cstheme="minorBidi"/>
        </w:rPr>
      </w:pPr>
      <w:r>
        <w:rPr>
          <w:rFonts w:cstheme="minorBidi"/>
          <w:color w:val="231F20"/>
        </w:rPr>
        <w:t>Driving Policies</w:t>
      </w:r>
    </w:p>
    <w:p w14:paraId="5C5B4743" w14:textId="77777777" w:rsidR="00870B23" w:rsidRDefault="00870B23" w:rsidP="00870B23">
      <w:pPr>
        <w:jc w:val="both"/>
      </w:pPr>
      <w:r>
        <w:rPr>
          <w:color w:val="231F20"/>
        </w:rPr>
        <w:t>Drivers for church events must be known to the event leader, be at least 18, hold a valid license, carry insurance, have no recent serious driving offenses, and never be alone in a vehicle with a child who is not their own.</w:t>
      </w:r>
    </w:p>
    <w:p w14:paraId="34C9C92E" w14:textId="77777777" w:rsidR="00870B23" w:rsidRDefault="00870B23" w:rsidP="00870B23">
      <w:pPr>
        <w:pStyle w:val="Heading3"/>
        <w:rPr>
          <w:rFonts w:cstheme="minorBidi"/>
        </w:rPr>
      </w:pPr>
      <w:r>
        <w:rPr>
          <w:rFonts w:cstheme="minorBidi"/>
          <w:color w:val="231F20"/>
        </w:rPr>
        <w:t>Gifts</w:t>
      </w:r>
    </w:p>
    <w:p w14:paraId="3C37BC82" w14:textId="77777777" w:rsidR="00870B23" w:rsidRDefault="00870B23" w:rsidP="00870B23">
      <w:pPr>
        <w:jc w:val="both"/>
      </w:pPr>
      <w:r>
        <w:rPr>
          <w:color w:val="231F20"/>
        </w:rPr>
        <w:t>Workers may not give personal gifts to individual minors without parent or leadership knowledge. Gifts should be modest, appropriate, and usually given in group settings or on special occasions.</w:t>
      </w:r>
    </w:p>
    <w:p w14:paraId="4147960D" w14:textId="77777777" w:rsidR="00870B23" w:rsidRDefault="00870B23" w:rsidP="00870B23">
      <w:pPr>
        <w:pStyle w:val="Heading3"/>
        <w:rPr>
          <w:rFonts w:cstheme="minorBidi"/>
        </w:rPr>
      </w:pPr>
      <w:r>
        <w:rPr>
          <w:rFonts w:cstheme="minorBidi"/>
          <w:color w:val="231F20"/>
        </w:rPr>
        <w:t>Overnight Trips</w:t>
      </w:r>
    </w:p>
    <w:p w14:paraId="72544DDB" w14:textId="77777777" w:rsidR="00870B23" w:rsidRDefault="00870B23" w:rsidP="00870B23">
      <w:pPr>
        <w:jc w:val="both"/>
      </w:pPr>
      <w:r>
        <w:rPr>
          <w:color w:val="231F20"/>
        </w:rPr>
        <w:t>Overnight trips must be carefully planned, led only by trusted staff, and supervised by at least two adults in each sleeping area. One adult may never take minors on an overnight outing alone.</w:t>
      </w:r>
    </w:p>
    <w:p w14:paraId="273BC24C" w14:textId="77777777" w:rsidR="00870B23" w:rsidRDefault="00870B23" w:rsidP="00870B23">
      <w:pPr>
        <w:pStyle w:val="Heading3"/>
        <w:rPr>
          <w:rFonts w:cstheme="minorBidi"/>
        </w:rPr>
      </w:pPr>
      <w:r>
        <w:rPr>
          <w:rFonts w:cstheme="minorBidi"/>
          <w:color w:val="231F20"/>
        </w:rPr>
        <w:t>Closing</w:t>
      </w:r>
    </w:p>
    <w:p w14:paraId="3A999B47" w14:textId="77777777" w:rsidR="00870B23" w:rsidRDefault="00870B23" w:rsidP="00870B23">
      <w:pPr>
        <w:jc w:val="both"/>
      </w:pPr>
      <w:r>
        <w:rPr>
          <w:color w:val="231F20"/>
        </w:rPr>
        <w:t>Workers must ensure no child is left locked in a building after church activities.</w:t>
      </w:r>
    </w:p>
    <w:p w14:paraId="31E6B914" w14:textId="77777777" w:rsidR="00870B23" w:rsidRDefault="00870B23" w:rsidP="00870B23">
      <w:pPr>
        <w:pStyle w:val="Heading2"/>
        <w:rPr>
          <w:rFonts w:cstheme="minorBidi"/>
        </w:rPr>
      </w:pPr>
      <w:r>
        <w:rPr>
          <w:rFonts w:ascii="Aptos" w:hAnsi="Aptos" w:cstheme="minorBidi"/>
          <w:color w:val="231F20"/>
        </w:rPr>
        <w:t>Age-Specific Childcare Guidelines</w:t>
      </w:r>
    </w:p>
    <w:p w14:paraId="7B56F646" w14:textId="77777777" w:rsidR="00870B23" w:rsidRDefault="00870B23" w:rsidP="00870B23">
      <w:pPr>
        <w:pStyle w:val="Heading3"/>
        <w:rPr>
          <w:rFonts w:cstheme="minorBidi"/>
        </w:rPr>
      </w:pPr>
      <w:r>
        <w:rPr>
          <w:rFonts w:cstheme="minorBidi"/>
          <w:color w:val="231F20"/>
        </w:rPr>
        <w:t>Nursery</w:t>
      </w:r>
    </w:p>
    <w:p w14:paraId="5232DC9B" w14:textId="77777777" w:rsidR="00870B23" w:rsidRDefault="00870B23" w:rsidP="00870B23">
      <w:pPr>
        <w:jc w:val="both"/>
      </w:pPr>
      <w:r>
        <w:rPr>
          <w:color w:val="231F20"/>
        </w:rPr>
        <w:t>Two screened female workers must always be present. Windows must remain uncovered. Only female workers may change diapers or take children to the restroom, following clear supervision and hygiene procedures. Only assigned workers may remain in the nursery, children may be released only through the designated system, and discipline must be positive and non-physical.</w:t>
      </w:r>
    </w:p>
    <w:p w14:paraId="044605D9" w14:textId="77777777" w:rsidR="00870B23" w:rsidRDefault="00870B23" w:rsidP="00870B23">
      <w:pPr>
        <w:pStyle w:val="Heading3"/>
        <w:rPr>
          <w:rFonts w:cstheme="minorBidi"/>
        </w:rPr>
      </w:pPr>
      <w:r>
        <w:rPr>
          <w:rFonts w:cstheme="minorBidi"/>
          <w:color w:val="231F20"/>
        </w:rPr>
        <w:t>Preschool Ministry</w:t>
      </w:r>
    </w:p>
    <w:p w14:paraId="0D5AF9A7" w14:textId="77777777" w:rsidR="00870B23" w:rsidRDefault="00870B23" w:rsidP="00870B23">
      <w:pPr>
        <w:jc w:val="both"/>
      </w:pPr>
      <w:r>
        <w:rPr>
          <w:color w:val="231F20"/>
        </w:rPr>
        <w:t>Two screened adults must always be present. Windows must remain uncovered. Bathroom help should be limited and visible. Release procedures, head counts, and off-site approvals must be followed. Only assigned workers may be present, and discipline must be positive and non-physical.</w:t>
      </w:r>
    </w:p>
    <w:p w14:paraId="76282866" w14:textId="77777777" w:rsidR="00870B23" w:rsidRDefault="00870B23" w:rsidP="00870B23">
      <w:pPr>
        <w:pStyle w:val="Heading3"/>
        <w:rPr>
          <w:rFonts w:cstheme="minorBidi"/>
        </w:rPr>
      </w:pPr>
      <w:r>
        <w:rPr>
          <w:rFonts w:cstheme="minorBidi"/>
          <w:color w:val="231F20"/>
        </w:rPr>
        <w:t>Children’s Ministry (First Through Sixth Grades)</w:t>
      </w:r>
    </w:p>
    <w:p w14:paraId="7DA2BBC0" w14:textId="77777777" w:rsidR="00870B23" w:rsidRDefault="00870B23" w:rsidP="00870B23">
      <w:pPr>
        <w:jc w:val="both"/>
      </w:pPr>
      <w:r>
        <w:rPr>
          <w:color w:val="231F20"/>
        </w:rPr>
        <w:t>Two screened adults must always be present. Windows must remain uncovered, bathroom assistance must remain visible, off-site events require approval and parental permission, and discipline must be positive and non-physical.</w:t>
      </w:r>
    </w:p>
    <w:p w14:paraId="6709A7C3" w14:textId="77777777" w:rsidR="00870B23" w:rsidRDefault="00870B23" w:rsidP="00870B23">
      <w:pPr>
        <w:pStyle w:val="Heading3"/>
        <w:rPr>
          <w:rFonts w:cstheme="minorBidi"/>
        </w:rPr>
      </w:pPr>
      <w:r>
        <w:rPr>
          <w:rFonts w:cstheme="minorBidi"/>
          <w:color w:val="231F20"/>
        </w:rPr>
        <w:t>Teen Ministry (Seventh Grade Through Age 17)</w:t>
      </w:r>
    </w:p>
    <w:p w14:paraId="7875DD25" w14:textId="77777777" w:rsidR="00870B23" w:rsidRDefault="00870B23" w:rsidP="00870B23">
      <w:pPr>
        <w:jc w:val="both"/>
        <w:rPr>
          <w:color w:val="231F20"/>
        </w:rPr>
      </w:pPr>
      <w:r>
        <w:rPr>
          <w:color w:val="231F20"/>
        </w:rPr>
        <w:t xml:space="preserve">At least two screened adults must be present, with at least one adult for every 10 students at organized events. Off-site and overnight events require advance approval, parental permission, proper supervision, and separate sleeping arrangements for boys and girls with same-gender adult chaperones. Counseling should include two staff members when possible </w:t>
      </w:r>
      <w:proofErr w:type="gramStart"/>
      <w:r>
        <w:rPr>
          <w:color w:val="231F20"/>
        </w:rPr>
        <w:t>or occur</w:t>
      </w:r>
      <w:proofErr w:type="gramEnd"/>
      <w:r>
        <w:rPr>
          <w:color w:val="231F20"/>
        </w:rPr>
        <w:t xml:space="preserve"> only in clearly visible rooms.</w:t>
      </w:r>
    </w:p>
    <w:p w14:paraId="5CB1D791" w14:textId="77777777" w:rsidR="00870B23" w:rsidRDefault="00870B23" w:rsidP="00870B23">
      <w:pPr>
        <w:jc w:val="both"/>
        <w:rPr>
          <w:color w:val="231F20"/>
        </w:rPr>
      </w:pPr>
    </w:p>
    <w:p w14:paraId="79F0143A" w14:textId="77777777" w:rsidR="00870B23" w:rsidRDefault="00870B23" w:rsidP="00870B23">
      <w:pPr>
        <w:jc w:val="both"/>
      </w:pPr>
    </w:p>
    <w:p w14:paraId="0A44F354" w14:textId="77777777" w:rsidR="00870B23" w:rsidRDefault="00870B23" w:rsidP="00870B23">
      <w:pPr>
        <w:pStyle w:val="Heading2"/>
        <w:rPr>
          <w:rFonts w:cstheme="minorBidi"/>
        </w:rPr>
      </w:pPr>
      <w:r>
        <w:rPr>
          <w:rFonts w:ascii="Aptos" w:hAnsi="Aptos" w:cstheme="minorBidi"/>
          <w:color w:val="231F20"/>
        </w:rPr>
        <w:t>Reporting Physical or Sexual Child Abuse</w:t>
      </w:r>
    </w:p>
    <w:p w14:paraId="1237938B" w14:textId="77777777" w:rsidR="00870B23" w:rsidRDefault="00870B23" w:rsidP="00870B23">
      <w:pPr>
        <w:jc w:val="both"/>
      </w:pPr>
      <w:r>
        <w:rPr>
          <w:color w:val="231F20"/>
        </w:rPr>
        <w:t>The church will respond seriously to any allegation of child abuse, showing concern for the victim, the reporter, and the accused while assuming good faith unless there is clear evidence otherwise.</w:t>
      </w:r>
    </w:p>
    <w:p w14:paraId="7923ED8C" w14:textId="77777777" w:rsidR="00870B23" w:rsidRDefault="00870B23" w:rsidP="00870B23">
      <w:pPr>
        <w:jc w:val="both"/>
      </w:pPr>
      <w:r>
        <w:rPr>
          <w:color w:val="000000"/>
        </w:rPr>
        <w:t>When there is reasonable suspicion of abuse, protecting the child is the top priority. Those legally required to report must notify the proper agency immediately or within the time required by law. Church policy also requires any worker who suspects child mistreatment to notify the Pastor or ministry Director immediately. Reporting to a supervisor does not remove a mandatory reporter’s legal duty, and workers must not investigate allegations themselves.</w:t>
      </w:r>
    </w:p>
    <w:p w14:paraId="725CFA95" w14:textId="77777777" w:rsidR="00870B23" w:rsidRDefault="00870B23" w:rsidP="00870B23">
      <w:pPr>
        <w:jc w:val="both"/>
        <w:rPr>
          <w:color w:val="231F20"/>
        </w:rPr>
      </w:pPr>
      <w:r>
        <w:rPr>
          <w:color w:val="231F20"/>
        </w:rPr>
        <w:t>Reasonable suspicion means credible evidence of abuse or an inconsistent explanation for a child’s condition. A report based on reasonable suspicion is not proof of abuse but a request for authorities to assess the child’s safety.</w:t>
      </w:r>
    </w:p>
    <w:p w14:paraId="74062787" w14:textId="77777777" w:rsidR="00870B23" w:rsidRDefault="00870B23" w:rsidP="00870B23">
      <w:pPr>
        <w:jc w:val="both"/>
        <w:rPr>
          <w:color w:val="231F20"/>
        </w:rPr>
      </w:pPr>
    </w:p>
    <w:p w14:paraId="2B275A8F" w14:textId="77777777" w:rsidR="00870B23" w:rsidRDefault="00870B23" w:rsidP="00870B23">
      <w:pPr>
        <w:jc w:val="both"/>
        <w:rPr>
          <w:color w:val="231F20"/>
        </w:rPr>
      </w:pPr>
    </w:p>
    <w:p w14:paraId="1FC9E4D0" w14:textId="77777777" w:rsidR="00870B23" w:rsidRDefault="00870B23" w:rsidP="00870B23">
      <w:pPr>
        <w:jc w:val="both"/>
        <w:rPr>
          <w:color w:val="231F20"/>
        </w:rPr>
      </w:pPr>
    </w:p>
    <w:p w14:paraId="1F5BB045" w14:textId="77777777" w:rsidR="00870B23" w:rsidRDefault="00870B23" w:rsidP="00870B23">
      <w:pPr>
        <w:jc w:val="both"/>
      </w:pPr>
    </w:p>
    <w:p w14:paraId="1B85FD18" w14:textId="77777777" w:rsidR="00870B23" w:rsidRDefault="00870B23" w:rsidP="00870B23">
      <w:pPr>
        <w:jc w:val="both"/>
      </w:pPr>
      <w:r>
        <w:rPr>
          <w:b/>
          <w:bCs/>
          <w:color w:val="231F20"/>
        </w:rPr>
        <w:t>Guidelines for Reporting Suspected Child Abuse</w:t>
      </w:r>
    </w:p>
    <w:p w14:paraId="7E4B33C4" w14:textId="77777777" w:rsidR="00870B23" w:rsidRDefault="00870B23" w:rsidP="00870B23">
      <w:pPr>
        <w:pStyle w:val="ListParagraph"/>
        <w:numPr>
          <w:ilvl w:val="0"/>
          <w:numId w:val="3"/>
        </w:numPr>
        <w:contextualSpacing w:val="0"/>
        <w:rPr>
          <w:rFonts w:cstheme="minorBidi"/>
        </w:rPr>
      </w:pPr>
      <w:r>
        <w:rPr>
          <w:rFonts w:cstheme="minorBidi"/>
          <w:sz w:val="24"/>
          <w:szCs w:val="24"/>
        </w:rPr>
        <w:t>Take every allegation seriously and seek to protect anyone harmed.</w:t>
      </w:r>
    </w:p>
    <w:p w14:paraId="260DF34C" w14:textId="77777777" w:rsidR="00870B23" w:rsidRDefault="00870B23" w:rsidP="00870B23">
      <w:pPr>
        <w:pStyle w:val="ListParagraph"/>
        <w:numPr>
          <w:ilvl w:val="0"/>
          <w:numId w:val="3"/>
        </w:numPr>
        <w:contextualSpacing w:val="0"/>
        <w:rPr>
          <w:rFonts w:cstheme="minorBidi"/>
        </w:rPr>
      </w:pPr>
      <w:r>
        <w:rPr>
          <w:rFonts w:cstheme="minorBidi"/>
          <w:sz w:val="24"/>
          <w:szCs w:val="24"/>
        </w:rPr>
        <w:t>Document all actions taken immediately.</w:t>
      </w:r>
    </w:p>
    <w:p w14:paraId="003B5F4A" w14:textId="77777777" w:rsidR="00870B23" w:rsidRDefault="00870B23" w:rsidP="00870B23">
      <w:pPr>
        <w:pStyle w:val="ListParagraph"/>
        <w:numPr>
          <w:ilvl w:val="0"/>
          <w:numId w:val="3"/>
        </w:numPr>
        <w:contextualSpacing w:val="0"/>
        <w:rPr>
          <w:rFonts w:cstheme="minorBidi"/>
        </w:rPr>
      </w:pPr>
      <w:r>
        <w:rPr>
          <w:rFonts w:cstheme="minorBidi"/>
          <w:sz w:val="24"/>
          <w:szCs w:val="24"/>
        </w:rPr>
        <w:t>Notify designated church leadership at once.</w:t>
      </w:r>
    </w:p>
    <w:p w14:paraId="00C34199" w14:textId="77777777" w:rsidR="00870B23" w:rsidRDefault="00870B23" w:rsidP="00870B23">
      <w:pPr>
        <w:pStyle w:val="ListParagraph"/>
        <w:numPr>
          <w:ilvl w:val="0"/>
          <w:numId w:val="3"/>
        </w:numPr>
        <w:contextualSpacing w:val="0"/>
        <w:rPr>
          <w:rFonts w:cstheme="minorBidi"/>
        </w:rPr>
      </w:pPr>
      <w:r>
        <w:rPr>
          <w:rFonts w:cstheme="minorBidi"/>
          <w:sz w:val="24"/>
          <w:szCs w:val="24"/>
        </w:rPr>
        <w:t>If reasonable suspicion exists, report to the proper state agency within the required time.</w:t>
      </w:r>
    </w:p>
    <w:p w14:paraId="5DB84866" w14:textId="77777777" w:rsidR="00870B23" w:rsidRPr="002E11D5" w:rsidRDefault="00870B23" w:rsidP="00870B23">
      <w:pPr>
        <w:pStyle w:val="ListParagraph"/>
        <w:numPr>
          <w:ilvl w:val="0"/>
          <w:numId w:val="3"/>
        </w:numPr>
        <w:contextualSpacing w:val="0"/>
        <w:rPr>
          <w:rFonts w:cstheme="minorBidi"/>
        </w:rPr>
      </w:pPr>
      <w:r>
        <w:rPr>
          <w:rFonts w:cstheme="minorBidi"/>
          <w:sz w:val="24"/>
          <w:szCs w:val="24"/>
        </w:rPr>
        <w:t>Submit a written report if state law requires one.</w:t>
      </w:r>
    </w:p>
    <w:p w14:paraId="01BE53A7" w14:textId="77777777" w:rsidR="00870B23" w:rsidRDefault="00870B23" w:rsidP="00870B23">
      <w:pPr>
        <w:pStyle w:val="ListParagraph"/>
        <w:contextualSpacing w:val="0"/>
        <w:rPr>
          <w:rFonts w:cstheme="minorBidi"/>
        </w:rPr>
      </w:pPr>
    </w:p>
    <w:p w14:paraId="7D9BD740" w14:textId="77777777" w:rsidR="00870B23" w:rsidRDefault="00870B23" w:rsidP="00870B23">
      <w:pPr>
        <w:rPr>
          <w:color w:val="231F20"/>
          <w:u w:val="single"/>
        </w:rPr>
      </w:pPr>
      <w:r>
        <w:rPr>
          <w:color w:val="231F20"/>
        </w:rPr>
        <w:t xml:space="preserve">Florida Child Abuse Hotline: </w:t>
      </w:r>
      <w:r>
        <w:rPr>
          <w:color w:val="231F20"/>
          <w:u w:val="single"/>
        </w:rPr>
        <w:t>1-800-962-2873</w:t>
      </w:r>
    </w:p>
    <w:p w14:paraId="529F69E2" w14:textId="77777777" w:rsidR="007A26F8" w:rsidRPr="00BE3D7E" w:rsidRDefault="007A26F8" w:rsidP="00870B23">
      <w:pPr>
        <w:rPr>
          <w:color w:val="231F20"/>
          <w:sz w:val="16"/>
          <w:szCs w:val="14"/>
          <w:u w:val="single"/>
        </w:rPr>
      </w:pPr>
    </w:p>
    <w:p w14:paraId="532CA243" w14:textId="77777777" w:rsidR="007A26F8" w:rsidRPr="00BE3D7E" w:rsidRDefault="007A26F8" w:rsidP="00870B23">
      <w:pPr>
        <w:rPr>
          <w:color w:val="231F20"/>
          <w:sz w:val="16"/>
          <w:szCs w:val="14"/>
          <w:u w:val="single"/>
        </w:rPr>
      </w:pPr>
    </w:p>
    <w:p w14:paraId="795A4B70" w14:textId="77777777" w:rsidR="007A26F8" w:rsidRPr="00BE3D7E" w:rsidRDefault="007A26F8" w:rsidP="00870B23">
      <w:pPr>
        <w:rPr>
          <w:color w:val="231F20"/>
          <w:sz w:val="16"/>
          <w:szCs w:val="14"/>
          <w:u w:val="single"/>
        </w:rPr>
      </w:pPr>
    </w:p>
    <w:p w14:paraId="3479BC85" w14:textId="77777777" w:rsidR="007A26F8" w:rsidRPr="00BE3D7E" w:rsidRDefault="007A26F8" w:rsidP="00BE3D7E">
      <w:pPr>
        <w:rPr>
          <w:rFonts w:ascii="Times New Roman" w:eastAsia="Times New Roman" w:hAnsi="Times New Roman"/>
          <w:sz w:val="18"/>
          <w:szCs w:val="18"/>
        </w:rPr>
      </w:pPr>
      <w:r w:rsidRPr="00BE3D7E">
        <w:rPr>
          <w:rFonts w:ascii="Arial" w:eastAsia="Times New Roman" w:hAnsi="Arial" w:cs="Arial"/>
          <w:b/>
          <w:bCs/>
          <w:color w:val="000000"/>
          <w:sz w:val="36"/>
          <w:szCs w:val="36"/>
        </w:rPr>
        <w:t>Emergency Contact Information</w:t>
      </w:r>
    </w:p>
    <w:p w14:paraId="3D42192D" w14:textId="77777777" w:rsidR="007A26F8" w:rsidRPr="00BE3D7E" w:rsidRDefault="007A26F8" w:rsidP="007A26F8">
      <w:pPr>
        <w:spacing w:after="240"/>
        <w:rPr>
          <w:rFonts w:ascii="Times New Roman" w:eastAsia="Times New Roman" w:hAnsi="Times New Roman"/>
          <w:sz w:val="18"/>
          <w:szCs w:val="18"/>
        </w:rPr>
      </w:pPr>
    </w:p>
    <w:p w14:paraId="2BCCAB8A" w14:textId="77777777" w:rsidR="007A26F8" w:rsidRPr="00BE3D7E" w:rsidRDefault="007A26F8" w:rsidP="007A26F8">
      <w:pPr>
        <w:rPr>
          <w:rFonts w:ascii="Times New Roman" w:eastAsia="Times New Roman" w:hAnsi="Times New Roman"/>
          <w:sz w:val="18"/>
          <w:szCs w:val="18"/>
        </w:rPr>
      </w:pPr>
      <w:r w:rsidRPr="00BE3D7E">
        <w:rPr>
          <w:rFonts w:ascii="Arial" w:eastAsia="Times New Roman" w:hAnsi="Arial" w:cs="Arial"/>
          <w:color w:val="000000"/>
          <w:sz w:val="24"/>
          <w:szCs w:val="24"/>
        </w:rPr>
        <w:t xml:space="preserve">Appointed Clergy: </w:t>
      </w:r>
      <w:r w:rsidRPr="00BE3D7E">
        <w:rPr>
          <w:rFonts w:ascii="Arial" w:eastAsia="Times New Roman" w:hAnsi="Arial" w:cs="Arial"/>
          <w:color w:val="000000"/>
          <w:sz w:val="24"/>
          <w:szCs w:val="24"/>
          <w:u w:val="single"/>
        </w:rPr>
        <w:t>Rev. Tom Pope, 321-507-9110</w:t>
      </w:r>
    </w:p>
    <w:p w14:paraId="65DD9EF4" w14:textId="77777777" w:rsidR="007A26F8" w:rsidRPr="00BE3D7E" w:rsidRDefault="007A26F8" w:rsidP="007A26F8">
      <w:pPr>
        <w:rPr>
          <w:rFonts w:ascii="Times New Roman" w:eastAsia="Times New Roman" w:hAnsi="Times New Roman"/>
          <w:sz w:val="18"/>
          <w:szCs w:val="18"/>
        </w:rPr>
      </w:pPr>
    </w:p>
    <w:p w14:paraId="0227DDF9" w14:textId="77777777" w:rsidR="007A26F8" w:rsidRPr="00BE3D7E" w:rsidRDefault="007A26F8" w:rsidP="007A26F8">
      <w:pPr>
        <w:jc w:val="both"/>
        <w:rPr>
          <w:rFonts w:ascii="Times New Roman" w:eastAsia="Times New Roman" w:hAnsi="Times New Roman"/>
          <w:sz w:val="18"/>
          <w:szCs w:val="18"/>
        </w:rPr>
      </w:pPr>
      <w:r w:rsidRPr="00BE3D7E">
        <w:rPr>
          <w:rFonts w:ascii="Arial" w:eastAsia="Times New Roman" w:hAnsi="Arial" w:cs="Arial"/>
          <w:color w:val="000000"/>
          <w:sz w:val="24"/>
          <w:szCs w:val="24"/>
        </w:rPr>
        <w:t>Chairperson of SPRC:</w:t>
      </w:r>
      <w:r w:rsidRPr="00BE3D7E">
        <w:rPr>
          <w:rFonts w:ascii="Arial" w:eastAsia="Times New Roman" w:hAnsi="Arial" w:cs="Arial"/>
          <w:color w:val="000000"/>
          <w:sz w:val="24"/>
          <w:szCs w:val="24"/>
          <w:u w:val="single"/>
        </w:rPr>
        <w:t xml:space="preserve"> Ron Lewis 352-316-2281</w:t>
      </w:r>
    </w:p>
    <w:p w14:paraId="4E7B3914" w14:textId="77777777" w:rsidR="007A26F8" w:rsidRPr="00BE3D7E" w:rsidRDefault="007A26F8" w:rsidP="007A26F8">
      <w:pPr>
        <w:rPr>
          <w:rFonts w:ascii="Times New Roman" w:eastAsia="Times New Roman" w:hAnsi="Times New Roman"/>
          <w:sz w:val="18"/>
          <w:szCs w:val="18"/>
        </w:rPr>
      </w:pPr>
    </w:p>
    <w:p w14:paraId="684980C5" w14:textId="77777777" w:rsidR="007A26F8" w:rsidRPr="00BE3D7E" w:rsidRDefault="007A26F8" w:rsidP="007A26F8">
      <w:pPr>
        <w:rPr>
          <w:rFonts w:ascii="Times New Roman" w:eastAsia="Times New Roman" w:hAnsi="Times New Roman"/>
          <w:sz w:val="18"/>
          <w:szCs w:val="18"/>
        </w:rPr>
      </w:pPr>
      <w:r w:rsidRPr="00BE3D7E">
        <w:rPr>
          <w:rFonts w:ascii="Arial" w:eastAsia="Times New Roman" w:hAnsi="Arial" w:cs="Arial"/>
          <w:color w:val="000000"/>
          <w:sz w:val="24"/>
          <w:szCs w:val="24"/>
        </w:rPr>
        <w:t xml:space="preserve">Office Administrator: </w:t>
      </w:r>
      <w:r w:rsidRPr="00BE3D7E">
        <w:rPr>
          <w:rFonts w:ascii="Arial" w:eastAsia="Times New Roman" w:hAnsi="Arial" w:cs="Arial"/>
          <w:color w:val="000000"/>
          <w:sz w:val="24"/>
          <w:szCs w:val="24"/>
          <w:u w:val="single"/>
        </w:rPr>
        <w:t>Karen Buzzelli, 772-801-1894</w:t>
      </w:r>
    </w:p>
    <w:p w14:paraId="66DDE180" w14:textId="77777777" w:rsidR="007A26F8" w:rsidRPr="00BE3D7E" w:rsidRDefault="007A26F8" w:rsidP="007A26F8">
      <w:pPr>
        <w:rPr>
          <w:rFonts w:ascii="Times New Roman" w:eastAsia="Times New Roman" w:hAnsi="Times New Roman"/>
          <w:sz w:val="18"/>
          <w:szCs w:val="18"/>
        </w:rPr>
      </w:pPr>
    </w:p>
    <w:p w14:paraId="6920E6D4" w14:textId="77777777" w:rsidR="007A26F8" w:rsidRPr="00BE3D7E" w:rsidRDefault="007A26F8" w:rsidP="007A26F8">
      <w:pPr>
        <w:rPr>
          <w:rFonts w:ascii="Times New Roman" w:eastAsia="Times New Roman" w:hAnsi="Times New Roman"/>
          <w:sz w:val="18"/>
          <w:szCs w:val="18"/>
        </w:rPr>
      </w:pPr>
      <w:r w:rsidRPr="00BE3D7E">
        <w:rPr>
          <w:rFonts w:ascii="Arial" w:eastAsia="Times New Roman" w:hAnsi="Arial" w:cs="Arial"/>
          <w:color w:val="000000"/>
          <w:sz w:val="24"/>
          <w:szCs w:val="24"/>
        </w:rPr>
        <w:t xml:space="preserve">Children’s Director: </w:t>
      </w:r>
      <w:r w:rsidRPr="00BE3D7E">
        <w:rPr>
          <w:rFonts w:ascii="Arial" w:eastAsia="Times New Roman" w:hAnsi="Arial" w:cs="Arial"/>
          <w:color w:val="000000"/>
          <w:sz w:val="24"/>
          <w:szCs w:val="24"/>
          <w:u w:val="single"/>
        </w:rPr>
        <w:t>Faith Clifford, 352-672-5702</w:t>
      </w:r>
    </w:p>
    <w:p w14:paraId="2E445278" w14:textId="77777777" w:rsidR="007A26F8" w:rsidRPr="00BE3D7E" w:rsidRDefault="007A26F8" w:rsidP="007A26F8">
      <w:pPr>
        <w:rPr>
          <w:rFonts w:ascii="Times New Roman" w:eastAsia="Times New Roman" w:hAnsi="Times New Roman"/>
          <w:sz w:val="18"/>
          <w:szCs w:val="18"/>
        </w:rPr>
      </w:pPr>
    </w:p>
    <w:p w14:paraId="0E1C9E50" w14:textId="77777777" w:rsidR="007A26F8" w:rsidRPr="00BE3D7E" w:rsidRDefault="007A26F8" w:rsidP="007A26F8">
      <w:pPr>
        <w:rPr>
          <w:rFonts w:ascii="Times New Roman" w:eastAsia="Times New Roman" w:hAnsi="Times New Roman"/>
          <w:sz w:val="18"/>
          <w:szCs w:val="18"/>
        </w:rPr>
      </w:pPr>
      <w:r w:rsidRPr="00BE3D7E">
        <w:rPr>
          <w:rFonts w:ascii="Arial" w:eastAsia="Times New Roman" w:hAnsi="Arial" w:cs="Arial"/>
          <w:color w:val="000000"/>
          <w:sz w:val="24"/>
          <w:szCs w:val="24"/>
        </w:rPr>
        <w:t xml:space="preserve">Nursery Coordinator: </w:t>
      </w:r>
      <w:r w:rsidRPr="00BE3D7E">
        <w:rPr>
          <w:rFonts w:ascii="Arial" w:eastAsia="Times New Roman" w:hAnsi="Arial" w:cs="Arial"/>
          <w:color w:val="000000"/>
          <w:sz w:val="24"/>
          <w:szCs w:val="24"/>
          <w:u w:val="single"/>
        </w:rPr>
        <w:t>Skyelynn Holton, 863-801-3065</w:t>
      </w:r>
    </w:p>
    <w:p w14:paraId="7AF218EF" w14:textId="77777777" w:rsidR="007A26F8" w:rsidRPr="00BE3D7E" w:rsidRDefault="007A26F8" w:rsidP="007A26F8">
      <w:pPr>
        <w:rPr>
          <w:rFonts w:ascii="Times New Roman" w:eastAsia="Times New Roman" w:hAnsi="Times New Roman"/>
          <w:sz w:val="18"/>
          <w:szCs w:val="18"/>
        </w:rPr>
      </w:pPr>
    </w:p>
    <w:p w14:paraId="34B379AB" w14:textId="77777777" w:rsidR="007A26F8" w:rsidRPr="00BE3D7E" w:rsidRDefault="007A26F8" w:rsidP="007A26F8">
      <w:pPr>
        <w:rPr>
          <w:rFonts w:ascii="Times New Roman" w:eastAsia="Times New Roman" w:hAnsi="Times New Roman"/>
          <w:sz w:val="18"/>
          <w:szCs w:val="18"/>
        </w:rPr>
      </w:pPr>
      <w:r w:rsidRPr="00BE3D7E">
        <w:rPr>
          <w:rFonts w:ascii="Arial" w:eastAsia="Times New Roman" w:hAnsi="Arial" w:cs="Arial"/>
          <w:color w:val="000000"/>
          <w:sz w:val="24"/>
          <w:szCs w:val="24"/>
        </w:rPr>
        <w:t xml:space="preserve">Alachua Police Department: </w:t>
      </w:r>
      <w:r w:rsidRPr="00BE3D7E">
        <w:rPr>
          <w:rFonts w:ascii="Arial" w:eastAsia="Times New Roman" w:hAnsi="Arial" w:cs="Arial"/>
          <w:color w:val="000000"/>
          <w:sz w:val="24"/>
          <w:szCs w:val="24"/>
          <w:u w:val="single"/>
        </w:rPr>
        <w:t>386-462-1396</w:t>
      </w:r>
    </w:p>
    <w:p w14:paraId="644F5DE0" w14:textId="77777777" w:rsidR="007A26F8" w:rsidRPr="00BE3D7E" w:rsidRDefault="007A26F8" w:rsidP="007A26F8">
      <w:pPr>
        <w:rPr>
          <w:rFonts w:ascii="Times New Roman" w:eastAsia="Times New Roman" w:hAnsi="Times New Roman"/>
          <w:sz w:val="18"/>
          <w:szCs w:val="18"/>
        </w:rPr>
      </w:pPr>
    </w:p>
    <w:p w14:paraId="53D14286" w14:textId="77777777" w:rsidR="007A26F8" w:rsidRPr="00BE3D7E" w:rsidRDefault="007A26F8" w:rsidP="007A26F8">
      <w:pPr>
        <w:rPr>
          <w:rFonts w:ascii="Times New Roman" w:eastAsia="Times New Roman" w:hAnsi="Times New Roman"/>
          <w:sz w:val="18"/>
          <w:szCs w:val="18"/>
        </w:rPr>
      </w:pPr>
      <w:r w:rsidRPr="00BE3D7E">
        <w:rPr>
          <w:rFonts w:ascii="Arial" w:eastAsia="Times New Roman" w:hAnsi="Arial" w:cs="Arial"/>
          <w:color w:val="000000"/>
          <w:sz w:val="24"/>
          <w:szCs w:val="24"/>
        </w:rPr>
        <w:t xml:space="preserve">Child Advocacy Center: </w:t>
      </w:r>
      <w:r w:rsidRPr="00BE3D7E">
        <w:rPr>
          <w:rFonts w:ascii="Arial" w:eastAsia="Times New Roman" w:hAnsi="Arial" w:cs="Arial"/>
          <w:color w:val="000000"/>
          <w:sz w:val="24"/>
          <w:szCs w:val="24"/>
          <w:u w:val="single"/>
        </w:rPr>
        <w:t>352-376-9161</w:t>
      </w:r>
    </w:p>
    <w:p w14:paraId="1DF1FAF4" w14:textId="77777777" w:rsidR="007A26F8" w:rsidRPr="00BE3D7E" w:rsidRDefault="007A26F8" w:rsidP="007A26F8">
      <w:pPr>
        <w:rPr>
          <w:rFonts w:ascii="Times New Roman" w:eastAsia="Times New Roman" w:hAnsi="Times New Roman"/>
          <w:sz w:val="18"/>
          <w:szCs w:val="18"/>
        </w:rPr>
      </w:pPr>
    </w:p>
    <w:p w14:paraId="7D3C276D" w14:textId="3C525071" w:rsidR="00870B23" w:rsidRPr="000E0C28" w:rsidRDefault="007A26F8">
      <w:pPr>
        <w:rPr>
          <w:rFonts w:ascii="Times New Roman" w:eastAsia="Times New Roman" w:hAnsi="Times New Roman"/>
          <w:sz w:val="24"/>
          <w:szCs w:val="24"/>
        </w:rPr>
      </w:pPr>
      <w:r w:rsidRPr="00BE3D7E">
        <w:rPr>
          <w:rFonts w:ascii="Arial" w:eastAsia="Times New Roman" w:hAnsi="Arial" w:cs="Arial"/>
          <w:color w:val="000000"/>
          <w:sz w:val="24"/>
          <w:szCs w:val="24"/>
        </w:rPr>
        <w:t xml:space="preserve">Florida Child Abuse Hotline: </w:t>
      </w:r>
      <w:r w:rsidRPr="00BE3D7E">
        <w:rPr>
          <w:rFonts w:ascii="Arial" w:eastAsia="Times New Roman" w:hAnsi="Arial" w:cs="Arial"/>
          <w:color w:val="000000"/>
          <w:sz w:val="24"/>
          <w:szCs w:val="24"/>
          <w:u w:val="single"/>
        </w:rPr>
        <w:t>1-800-962-2873</w:t>
      </w:r>
      <w:r w:rsidRPr="007A26F8">
        <w:rPr>
          <w:rFonts w:ascii="Arial" w:eastAsia="Times New Roman" w:hAnsi="Arial" w:cs="Arial"/>
          <w:color w:val="000000"/>
          <w:sz w:val="36"/>
          <w:szCs w:val="36"/>
          <w:u w:val="single"/>
        </w:rPr>
        <w:br/>
      </w:r>
    </w:p>
    <w:sectPr w:rsidR="00870B23" w:rsidRPr="000E0C2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5840E" w14:textId="77777777" w:rsidR="0023427C" w:rsidRDefault="0023427C" w:rsidP="006F4C00">
      <w:r>
        <w:separator/>
      </w:r>
    </w:p>
  </w:endnote>
  <w:endnote w:type="continuationSeparator" w:id="0">
    <w:p w14:paraId="1C82C2AA" w14:textId="77777777" w:rsidR="0023427C" w:rsidRDefault="0023427C" w:rsidP="006F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378127"/>
      <w:docPartObj>
        <w:docPartGallery w:val="Page Numbers (Bottom of Page)"/>
        <w:docPartUnique/>
      </w:docPartObj>
    </w:sdtPr>
    <w:sdtEndPr>
      <w:rPr>
        <w:noProof/>
      </w:rPr>
    </w:sdtEndPr>
    <w:sdtContent>
      <w:p w14:paraId="52D8C1F2" w14:textId="7BB1E697" w:rsidR="001940E4" w:rsidRDefault="001940E4">
        <w:pPr>
          <w:pStyle w:val="Footer"/>
        </w:pPr>
        <w:r>
          <w:fldChar w:fldCharType="begin"/>
        </w:r>
        <w:r>
          <w:instrText xml:space="preserve"> PAGE   \* MERGEFORMAT </w:instrText>
        </w:r>
        <w:r>
          <w:fldChar w:fldCharType="separate"/>
        </w:r>
        <w:r>
          <w:rPr>
            <w:noProof/>
          </w:rPr>
          <w:t>2</w:t>
        </w:r>
        <w:r>
          <w:rPr>
            <w:noProof/>
          </w:rPr>
          <w:fldChar w:fldCharType="end"/>
        </w:r>
      </w:p>
    </w:sdtContent>
  </w:sdt>
  <w:p w14:paraId="6A3FF185" w14:textId="77777777" w:rsidR="006F4C00" w:rsidRDefault="006F4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D5CD9" w14:textId="77777777" w:rsidR="0023427C" w:rsidRDefault="0023427C" w:rsidP="006F4C00">
      <w:r>
        <w:separator/>
      </w:r>
    </w:p>
  </w:footnote>
  <w:footnote w:type="continuationSeparator" w:id="0">
    <w:p w14:paraId="27D35991" w14:textId="77777777" w:rsidR="0023427C" w:rsidRDefault="0023427C" w:rsidP="006F4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C12FF"/>
    <w:multiLevelType w:val="multilevel"/>
    <w:tmpl w:val="EA321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EE522D"/>
    <w:multiLevelType w:val="multilevel"/>
    <w:tmpl w:val="A9025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0C4574"/>
    <w:multiLevelType w:val="multilevel"/>
    <w:tmpl w:val="7A685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927055"/>
    <w:multiLevelType w:val="multilevel"/>
    <w:tmpl w:val="9746D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D5192F"/>
    <w:multiLevelType w:val="multilevel"/>
    <w:tmpl w:val="B36CC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0090627">
    <w:abstractNumId w:val="1"/>
  </w:num>
  <w:num w:numId="2" w16cid:durableId="1455057931">
    <w:abstractNumId w:val="4"/>
  </w:num>
  <w:num w:numId="3" w16cid:durableId="484123219">
    <w:abstractNumId w:val="3"/>
  </w:num>
  <w:num w:numId="4" w16cid:durableId="1047296622">
    <w:abstractNumId w:val="0"/>
  </w:num>
  <w:num w:numId="5" w16cid:durableId="39932997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fice Administration">
    <w15:presenceInfo w15:providerId="Windows Live" w15:userId="8f16af040568e2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23"/>
    <w:rsid w:val="000E0C28"/>
    <w:rsid w:val="000F0828"/>
    <w:rsid w:val="001940E4"/>
    <w:rsid w:val="0023427C"/>
    <w:rsid w:val="003F6150"/>
    <w:rsid w:val="0045229B"/>
    <w:rsid w:val="004767CA"/>
    <w:rsid w:val="004938D4"/>
    <w:rsid w:val="004C6187"/>
    <w:rsid w:val="006426AF"/>
    <w:rsid w:val="006F4C00"/>
    <w:rsid w:val="00706ED6"/>
    <w:rsid w:val="0076277E"/>
    <w:rsid w:val="007A26F8"/>
    <w:rsid w:val="00870B23"/>
    <w:rsid w:val="00B17B17"/>
    <w:rsid w:val="00BE3D7E"/>
    <w:rsid w:val="00C8623C"/>
    <w:rsid w:val="00D66F09"/>
    <w:rsid w:val="00DD02E9"/>
    <w:rsid w:val="00E3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2E7E9"/>
  <w15:chartTrackingRefBased/>
  <w15:docId w15:val="{E19352D0-6E14-4205-9C61-2A73A2B9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B23"/>
    <w:pPr>
      <w:spacing w:after="0" w:line="240" w:lineRule="auto"/>
    </w:pPr>
    <w:rPr>
      <w:rFonts w:cs="Times New Roman"/>
      <w:kern w:val="0"/>
      <w:sz w:val="22"/>
      <w:szCs w:val="20"/>
      <w14:ligatures w14:val="none"/>
    </w:rPr>
  </w:style>
  <w:style w:type="paragraph" w:styleId="Heading1">
    <w:name w:val="heading 1"/>
    <w:basedOn w:val="Normal"/>
    <w:next w:val="Normal"/>
    <w:link w:val="Heading1Char"/>
    <w:uiPriority w:val="9"/>
    <w:qFormat/>
    <w:rsid w:val="00870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0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70B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B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B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B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B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B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B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B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0B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70B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B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B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B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B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B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B23"/>
    <w:rPr>
      <w:rFonts w:eastAsiaTheme="majorEastAsia" w:cstheme="majorBidi"/>
      <w:color w:val="272727" w:themeColor="text1" w:themeTint="D8"/>
    </w:rPr>
  </w:style>
  <w:style w:type="paragraph" w:styleId="Title">
    <w:name w:val="Title"/>
    <w:basedOn w:val="Normal"/>
    <w:next w:val="Normal"/>
    <w:link w:val="TitleChar"/>
    <w:uiPriority w:val="10"/>
    <w:qFormat/>
    <w:rsid w:val="00870B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B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B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B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B23"/>
    <w:pPr>
      <w:spacing w:before="160"/>
      <w:jc w:val="center"/>
    </w:pPr>
    <w:rPr>
      <w:i/>
      <w:iCs/>
      <w:color w:val="404040" w:themeColor="text1" w:themeTint="BF"/>
    </w:rPr>
  </w:style>
  <w:style w:type="character" w:customStyle="1" w:styleId="QuoteChar">
    <w:name w:val="Quote Char"/>
    <w:basedOn w:val="DefaultParagraphFont"/>
    <w:link w:val="Quote"/>
    <w:uiPriority w:val="29"/>
    <w:rsid w:val="00870B23"/>
    <w:rPr>
      <w:i/>
      <w:iCs/>
      <w:color w:val="404040" w:themeColor="text1" w:themeTint="BF"/>
    </w:rPr>
  </w:style>
  <w:style w:type="paragraph" w:styleId="ListParagraph">
    <w:name w:val="List Paragraph"/>
    <w:basedOn w:val="Normal"/>
    <w:uiPriority w:val="34"/>
    <w:qFormat/>
    <w:rsid w:val="00870B23"/>
    <w:pPr>
      <w:ind w:left="720"/>
      <w:contextualSpacing/>
    </w:pPr>
  </w:style>
  <w:style w:type="character" w:styleId="IntenseEmphasis">
    <w:name w:val="Intense Emphasis"/>
    <w:basedOn w:val="DefaultParagraphFont"/>
    <w:uiPriority w:val="21"/>
    <w:qFormat/>
    <w:rsid w:val="00870B23"/>
    <w:rPr>
      <w:i/>
      <w:iCs/>
      <w:color w:val="0F4761" w:themeColor="accent1" w:themeShade="BF"/>
    </w:rPr>
  </w:style>
  <w:style w:type="paragraph" w:styleId="IntenseQuote">
    <w:name w:val="Intense Quote"/>
    <w:basedOn w:val="Normal"/>
    <w:next w:val="Normal"/>
    <w:link w:val="IntenseQuoteChar"/>
    <w:uiPriority w:val="30"/>
    <w:qFormat/>
    <w:rsid w:val="00870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B23"/>
    <w:rPr>
      <w:i/>
      <w:iCs/>
      <w:color w:val="0F4761" w:themeColor="accent1" w:themeShade="BF"/>
    </w:rPr>
  </w:style>
  <w:style w:type="character" w:styleId="IntenseReference">
    <w:name w:val="Intense Reference"/>
    <w:basedOn w:val="DefaultParagraphFont"/>
    <w:uiPriority w:val="32"/>
    <w:qFormat/>
    <w:rsid w:val="00870B23"/>
    <w:rPr>
      <w:b/>
      <w:bCs/>
      <w:smallCaps/>
      <w:color w:val="0F4761" w:themeColor="accent1" w:themeShade="BF"/>
      <w:spacing w:val="5"/>
    </w:rPr>
  </w:style>
  <w:style w:type="paragraph" w:styleId="Header">
    <w:name w:val="header"/>
    <w:basedOn w:val="Normal"/>
    <w:link w:val="HeaderChar"/>
    <w:uiPriority w:val="99"/>
    <w:unhideWhenUsed/>
    <w:rsid w:val="006F4C00"/>
    <w:pPr>
      <w:tabs>
        <w:tab w:val="center" w:pos="4680"/>
        <w:tab w:val="right" w:pos="9360"/>
      </w:tabs>
    </w:pPr>
  </w:style>
  <w:style w:type="character" w:customStyle="1" w:styleId="HeaderChar">
    <w:name w:val="Header Char"/>
    <w:basedOn w:val="DefaultParagraphFont"/>
    <w:link w:val="Header"/>
    <w:uiPriority w:val="99"/>
    <w:rsid w:val="006F4C00"/>
    <w:rPr>
      <w:rFonts w:cs="Times New Roman"/>
      <w:kern w:val="0"/>
      <w:sz w:val="22"/>
      <w:szCs w:val="20"/>
      <w14:ligatures w14:val="none"/>
    </w:rPr>
  </w:style>
  <w:style w:type="paragraph" w:styleId="Footer">
    <w:name w:val="footer"/>
    <w:basedOn w:val="Normal"/>
    <w:link w:val="FooterChar"/>
    <w:uiPriority w:val="99"/>
    <w:unhideWhenUsed/>
    <w:rsid w:val="006F4C00"/>
    <w:pPr>
      <w:tabs>
        <w:tab w:val="center" w:pos="4680"/>
        <w:tab w:val="right" w:pos="9360"/>
      </w:tabs>
    </w:pPr>
  </w:style>
  <w:style w:type="character" w:customStyle="1" w:styleId="FooterChar">
    <w:name w:val="Footer Char"/>
    <w:basedOn w:val="DefaultParagraphFont"/>
    <w:link w:val="Footer"/>
    <w:uiPriority w:val="99"/>
    <w:rsid w:val="006F4C00"/>
    <w:rPr>
      <w:rFonts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79AB3-4442-4481-8096-3E3A2CD11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1944</Words>
  <Characters>15808</Characters>
  <Application>Microsoft Office Word</Application>
  <DocSecurity>0</DocSecurity>
  <Lines>1437</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Administration</dc:creator>
  <cp:keywords/>
  <dc:description/>
  <cp:lastModifiedBy>Office Administration</cp:lastModifiedBy>
  <cp:revision>16</cp:revision>
  <cp:lastPrinted>2026-05-14T13:36:00Z</cp:lastPrinted>
  <dcterms:created xsi:type="dcterms:W3CDTF">2026-05-14T12:46:00Z</dcterms:created>
  <dcterms:modified xsi:type="dcterms:W3CDTF">2026-05-14T13:36:00Z</dcterms:modified>
</cp:coreProperties>
</file>